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EF9" w:rsidRPr="00B16901" w:rsidDel="00B163BB" w:rsidRDefault="00862EF9" w:rsidP="00256FDA">
      <w:pPr>
        <w:spacing w:line="560" w:lineRule="exact"/>
        <w:rPr>
          <w:del w:id="0" w:author="陈春艳" w:date="2024-07-16T10:42:00Z"/>
          <w:rFonts w:ascii="Times New Roman" w:eastAsia="仿宋_GB2312" w:hAnsi="Times New Roman"/>
          <w:bCs/>
          <w:sz w:val="32"/>
          <w:szCs w:val="32"/>
        </w:rPr>
      </w:pPr>
    </w:p>
    <w:p w:rsidR="008D31A8" w:rsidRPr="00B16901" w:rsidDel="00B163BB" w:rsidRDefault="008D31A8" w:rsidP="00256FDA">
      <w:pPr>
        <w:spacing w:line="560" w:lineRule="exact"/>
        <w:rPr>
          <w:del w:id="1" w:author="陈春艳" w:date="2024-07-16T10:42:00Z"/>
          <w:rFonts w:ascii="Times New Roman" w:eastAsia="仿宋_GB2312" w:hAnsi="Times New Roman"/>
          <w:bCs/>
          <w:sz w:val="32"/>
          <w:szCs w:val="32"/>
        </w:rPr>
      </w:pPr>
      <w:del w:id="2" w:author="陈春艳" w:date="2024-07-16T10:42:00Z">
        <w:r w:rsidRPr="00B16901" w:rsidDel="00B163BB">
          <w:rPr>
            <w:rFonts w:ascii="Times New Roman" w:eastAsia="仿宋_GB2312" w:hAnsi="Times New Roman"/>
            <w:b/>
            <w:bCs/>
            <w:sz w:val="32"/>
            <w:szCs w:val="32"/>
          </w:rPr>
          <w:delText>附件：</w:delText>
        </w:r>
        <w:r w:rsidRPr="00B16901" w:rsidDel="00B163BB">
          <w:rPr>
            <w:rFonts w:ascii="Times New Roman" w:eastAsia="仿宋_GB2312" w:hAnsi="Times New Roman"/>
            <w:bCs/>
            <w:sz w:val="32"/>
            <w:szCs w:val="32"/>
          </w:rPr>
          <w:delText>1</w:delText>
        </w:r>
        <w:r w:rsidRPr="00B16901" w:rsidDel="00B163BB">
          <w:rPr>
            <w:rFonts w:ascii="Times New Roman" w:eastAsia="仿宋_GB2312" w:hAnsi="Times New Roman"/>
            <w:bCs/>
            <w:sz w:val="32"/>
            <w:szCs w:val="32"/>
          </w:rPr>
          <w:delText>．</w:delText>
        </w:r>
        <w:r w:rsidR="006B61D1" w:rsidRPr="00B16901" w:rsidDel="00B163BB">
          <w:rPr>
            <w:rFonts w:ascii="Times New Roman" w:eastAsia="仿宋_GB2312" w:hAnsi="Times New Roman"/>
            <w:bCs/>
            <w:sz w:val="32"/>
            <w:szCs w:val="32"/>
          </w:rPr>
          <w:delText>《中南林业科技大学实验技术人员考核学院评价表》</w:delText>
        </w:r>
      </w:del>
    </w:p>
    <w:p w:rsidR="008D31A8" w:rsidRPr="00B16901" w:rsidDel="00B163BB" w:rsidRDefault="008D31A8" w:rsidP="00256FDA">
      <w:pPr>
        <w:spacing w:line="560" w:lineRule="exact"/>
        <w:ind w:firstLineChars="300" w:firstLine="960"/>
        <w:rPr>
          <w:del w:id="3" w:author="陈春艳" w:date="2024-07-16T10:42:00Z"/>
          <w:rFonts w:ascii="Times New Roman" w:eastAsia="仿宋_GB2312" w:hAnsi="Times New Roman"/>
          <w:bCs/>
          <w:sz w:val="32"/>
          <w:szCs w:val="32"/>
        </w:rPr>
      </w:pPr>
      <w:del w:id="4" w:author="陈春艳" w:date="2024-07-16T10:42:00Z">
        <w:r w:rsidRPr="00B16901" w:rsidDel="00B163BB">
          <w:rPr>
            <w:rFonts w:ascii="Times New Roman" w:eastAsia="仿宋_GB2312" w:hAnsi="Times New Roman"/>
            <w:bCs/>
            <w:sz w:val="32"/>
            <w:szCs w:val="32"/>
          </w:rPr>
          <w:delText>2</w:delText>
        </w:r>
        <w:r w:rsidRPr="00B16901" w:rsidDel="00B163BB">
          <w:rPr>
            <w:rFonts w:ascii="Times New Roman" w:eastAsia="仿宋_GB2312" w:hAnsi="Times New Roman"/>
            <w:bCs/>
            <w:sz w:val="32"/>
            <w:szCs w:val="32"/>
          </w:rPr>
          <w:delText>．</w:delText>
        </w:r>
        <w:r w:rsidR="006B61D1" w:rsidRPr="00B16901" w:rsidDel="00B163BB">
          <w:rPr>
            <w:rFonts w:ascii="Times New Roman" w:eastAsia="仿宋_GB2312" w:hAnsi="Times New Roman"/>
            <w:bCs/>
            <w:sz w:val="32"/>
            <w:szCs w:val="32"/>
          </w:rPr>
          <w:delText>《中南林业科技大学实验技术人员考核任课教师评价表》</w:delText>
        </w:r>
      </w:del>
    </w:p>
    <w:p w:rsidR="008D31A8" w:rsidRPr="00B16901" w:rsidDel="00B163BB" w:rsidRDefault="008D31A8" w:rsidP="00256FDA">
      <w:pPr>
        <w:spacing w:line="560" w:lineRule="exact"/>
        <w:ind w:firstLineChars="300" w:firstLine="960"/>
        <w:rPr>
          <w:del w:id="5" w:author="陈春艳" w:date="2024-07-16T10:42:00Z"/>
          <w:rFonts w:ascii="Times New Roman" w:eastAsia="仿宋_GB2312" w:hAnsi="Times New Roman"/>
          <w:bCs/>
          <w:sz w:val="32"/>
          <w:szCs w:val="32"/>
        </w:rPr>
      </w:pPr>
      <w:del w:id="6" w:author="陈春艳" w:date="2024-07-16T10:42:00Z">
        <w:r w:rsidRPr="00B16901" w:rsidDel="00B163BB">
          <w:rPr>
            <w:rFonts w:ascii="Times New Roman" w:eastAsia="仿宋_GB2312" w:hAnsi="Times New Roman"/>
            <w:bCs/>
            <w:sz w:val="32"/>
            <w:szCs w:val="32"/>
          </w:rPr>
          <w:delText>3</w:delText>
        </w:r>
        <w:r w:rsidRPr="00B16901" w:rsidDel="00B163BB">
          <w:rPr>
            <w:rFonts w:ascii="Times New Roman" w:eastAsia="仿宋_GB2312" w:hAnsi="Times New Roman"/>
            <w:bCs/>
            <w:sz w:val="32"/>
            <w:szCs w:val="32"/>
          </w:rPr>
          <w:delText>．</w:delText>
        </w:r>
        <w:r w:rsidR="006B61D1" w:rsidRPr="00B16901" w:rsidDel="00B163BB">
          <w:rPr>
            <w:rFonts w:ascii="Times New Roman" w:eastAsia="仿宋_GB2312" w:hAnsi="Times New Roman"/>
            <w:bCs/>
            <w:sz w:val="32"/>
            <w:szCs w:val="32"/>
          </w:rPr>
          <w:delText>《中南林业科技大学实验技术人员考核部门评价表》</w:delText>
        </w:r>
      </w:del>
    </w:p>
    <w:p w:rsidR="00BD6FB8" w:rsidRPr="00B16901" w:rsidDel="00B163BB" w:rsidRDefault="008D31A8" w:rsidP="00256FDA">
      <w:pPr>
        <w:spacing w:line="560" w:lineRule="exact"/>
        <w:ind w:firstLineChars="300" w:firstLine="960"/>
        <w:rPr>
          <w:del w:id="7" w:author="陈春艳" w:date="2024-07-16T10:42:00Z"/>
          <w:rFonts w:ascii="Times New Roman" w:eastAsia="仿宋_GB2312" w:hAnsi="Times New Roman"/>
          <w:bCs/>
          <w:sz w:val="32"/>
          <w:szCs w:val="32"/>
        </w:rPr>
      </w:pPr>
      <w:del w:id="8" w:author="陈春艳" w:date="2024-07-16T10:42:00Z">
        <w:r w:rsidRPr="00B16901" w:rsidDel="00B163BB">
          <w:rPr>
            <w:rFonts w:ascii="Times New Roman" w:eastAsia="仿宋_GB2312" w:hAnsi="Times New Roman"/>
            <w:bCs/>
            <w:sz w:val="32"/>
            <w:szCs w:val="32"/>
          </w:rPr>
          <w:delText>4</w:delText>
        </w:r>
        <w:r w:rsidRPr="00B16901" w:rsidDel="00B163BB">
          <w:rPr>
            <w:rFonts w:ascii="Times New Roman" w:eastAsia="仿宋_GB2312" w:hAnsi="Times New Roman"/>
            <w:bCs/>
            <w:sz w:val="32"/>
            <w:szCs w:val="32"/>
          </w:rPr>
          <w:delText>．</w:delText>
        </w:r>
        <w:r w:rsidR="002721E9" w:rsidRPr="00B16901" w:rsidDel="00B163BB">
          <w:rPr>
            <w:rFonts w:ascii="Times New Roman" w:eastAsia="仿宋_GB2312" w:hAnsi="Times New Roman"/>
            <w:bCs/>
            <w:sz w:val="32"/>
            <w:szCs w:val="32"/>
          </w:rPr>
          <w:delText>《</w:delText>
        </w:r>
        <w:r w:rsidR="00611C9C" w:rsidRPr="00B16901" w:rsidDel="00B163BB">
          <w:rPr>
            <w:rFonts w:ascii="Times New Roman" w:eastAsia="仿宋_GB2312" w:hAnsi="Times New Roman"/>
            <w:bCs/>
            <w:sz w:val="32"/>
            <w:szCs w:val="32"/>
          </w:rPr>
          <w:delText>中南林业科技大学实验技术人员</w:delText>
        </w:r>
        <w:r w:rsidR="006B61D1" w:rsidRPr="00B16901" w:rsidDel="00B163BB">
          <w:rPr>
            <w:rFonts w:ascii="Times New Roman" w:eastAsia="仿宋_GB2312" w:hAnsi="Times New Roman"/>
            <w:bCs/>
            <w:sz w:val="32"/>
            <w:szCs w:val="32"/>
          </w:rPr>
          <w:delText>工作</w:delText>
        </w:r>
        <w:r w:rsidR="00611C9C" w:rsidRPr="00B16901" w:rsidDel="00B163BB">
          <w:rPr>
            <w:rFonts w:ascii="Times New Roman" w:eastAsia="仿宋_GB2312" w:hAnsi="Times New Roman"/>
            <w:bCs/>
            <w:sz w:val="32"/>
            <w:szCs w:val="32"/>
          </w:rPr>
          <w:delText>评价表</w:delText>
        </w:r>
        <w:r w:rsidR="002721E9" w:rsidRPr="00B16901" w:rsidDel="00B163BB">
          <w:rPr>
            <w:rFonts w:ascii="Times New Roman" w:eastAsia="仿宋_GB2312" w:hAnsi="Times New Roman"/>
            <w:bCs/>
            <w:sz w:val="32"/>
            <w:szCs w:val="32"/>
          </w:rPr>
          <w:delText>》</w:delText>
        </w:r>
      </w:del>
    </w:p>
    <w:p w:rsidR="008D31A8" w:rsidRPr="00B16901" w:rsidRDefault="00A62A7C" w:rsidP="00256FDA">
      <w:pPr>
        <w:spacing w:line="560" w:lineRule="exact"/>
        <w:rPr>
          <w:rFonts w:ascii="Times New Roman" w:eastAsia="黑体" w:hAnsi="Times New Roman"/>
          <w:bCs/>
          <w:sz w:val="32"/>
          <w:szCs w:val="32"/>
        </w:rPr>
      </w:pPr>
      <w:del w:id="9" w:author="陈春艳" w:date="2024-07-16T10:45:00Z">
        <w:r w:rsidRPr="00B16901" w:rsidDel="00B163BB">
          <w:rPr>
            <w:rFonts w:ascii="Times New Roman" w:eastAsia="仿宋_GB2312" w:hAnsi="Times New Roman"/>
            <w:bCs/>
            <w:sz w:val="32"/>
            <w:szCs w:val="32"/>
          </w:rPr>
          <w:br w:type="page"/>
        </w:r>
      </w:del>
      <w:r w:rsidR="008D31A8" w:rsidRPr="00B16901">
        <w:rPr>
          <w:rFonts w:ascii="Times New Roman" w:eastAsia="黑体" w:hAnsi="Times New Roman"/>
          <w:bCs/>
          <w:sz w:val="32"/>
          <w:szCs w:val="32"/>
        </w:rPr>
        <w:t>附件</w:t>
      </w:r>
      <w:r w:rsidR="008D31A8" w:rsidRPr="00B16901">
        <w:rPr>
          <w:rFonts w:ascii="Times New Roman" w:eastAsia="黑体" w:hAnsi="Times New Roman"/>
          <w:bCs/>
          <w:sz w:val="32"/>
          <w:szCs w:val="32"/>
        </w:rPr>
        <w:t>1</w:t>
      </w:r>
    </w:p>
    <w:p w:rsidR="008D31A8" w:rsidRPr="00B16901" w:rsidRDefault="008D31A8" w:rsidP="00393F28">
      <w:pPr>
        <w:spacing w:beforeLines="50" w:line="460" w:lineRule="exact"/>
        <w:jc w:val="center"/>
        <w:rPr>
          <w:rFonts w:ascii="Times New Roman" w:eastAsia="方正小标宋简体" w:hAnsi="Times New Roman"/>
          <w:bCs/>
          <w:sz w:val="36"/>
          <w:szCs w:val="36"/>
        </w:rPr>
      </w:pPr>
      <w:r w:rsidRPr="00B16901">
        <w:rPr>
          <w:rFonts w:ascii="Times New Roman" w:eastAsia="方正小标宋简体" w:hAnsi="Times New Roman"/>
          <w:b/>
          <w:bCs/>
          <w:sz w:val="36"/>
          <w:szCs w:val="36"/>
        </w:rPr>
        <w:t>中南林业科技大学实验技术人员考核学院</w:t>
      </w:r>
      <w:r w:rsidR="006B61D1" w:rsidRPr="00B16901">
        <w:rPr>
          <w:rFonts w:ascii="Times New Roman" w:eastAsia="方正小标宋简体" w:hAnsi="Times New Roman"/>
          <w:b/>
          <w:bCs/>
          <w:sz w:val="36"/>
          <w:szCs w:val="36"/>
        </w:rPr>
        <w:t>评价</w:t>
      </w:r>
      <w:r w:rsidRPr="00B16901">
        <w:rPr>
          <w:rFonts w:ascii="Times New Roman" w:eastAsia="方正小标宋简体" w:hAnsi="Times New Roman"/>
          <w:b/>
          <w:bCs/>
          <w:sz w:val="36"/>
          <w:szCs w:val="36"/>
        </w:rPr>
        <w:t>表</w:t>
      </w:r>
    </w:p>
    <w:p w:rsidR="00961B1F" w:rsidRPr="00B16901" w:rsidRDefault="00961B1F" w:rsidP="00961B1F">
      <w:pPr>
        <w:rPr>
          <w:rFonts w:ascii="Times New Roman" w:hAnsi="Times New Roman"/>
          <w:vanish/>
        </w:rPr>
      </w:pPr>
    </w:p>
    <w:tbl>
      <w:tblPr>
        <w:tblpPr w:leftFromText="180" w:rightFromText="180" w:vertAnchor="text" w:horzAnchor="margin" w:tblpY="615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276"/>
        <w:gridCol w:w="1516"/>
        <w:gridCol w:w="10"/>
        <w:gridCol w:w="843"/>
        <w:gridCol w:w="149"/>
        <w:gridCol w:w="701"/>
        <w:gridCol w:w="575"/>
        <w:gridCol w:w="276"/>
        <w:gridCol w:w="7"/>
        <w:gridCol w:w="482"/>
        <w:gridCol w:w="328"/>
        <w:gridCol w:w="1175"/>
        <w:gridCol w:w="992"/>
      </w:tblGrid>
      <w:tr w:rsidR="00D12BA6" w:rsidRPr="00B16901" w:rsidDel="006500C7" w:rsidTr="00D12BA6">
        <w:trPr>
          <w:trHeight w:val="694"/>
        </w:trPr>
        <w:tc>
          <w:tcPr>
            <w:tcW w:w="1843" w:type="dxa"/>
            <w:gridSpan w:val="2"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 w:rsidRPr="00B16901" w:rsidDel="006500C7">
              <w:rPr>
                <w:rFonts w:ascii="Times New Roman" w:eastAsia="仿宋" w:hAnsi="Times New Roman"/>
                <w:b/>
                <w:bCs/>
                <w:sz w:val="24"/>
              </w:rPr>
              <w:t>姓名</w:t>
            </w:r>
          </w:p>
        </w:tc>
        <w:tc>
          <w:tcPr>
            <w:tcW w:w="1516" w:type="dxa"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1002" w:type="dxa"/>
            <w:gridSpan w:val="3"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 w:rsidRPr="00B16901" w:rsidDel="006500C7">
              <w:rPr>
                <w:rFonts w:ascii="Times New Roman" w:eastAsia="仿宋" w:hAnsi="Times New Roman"/>
                <w:b/>
                <w:bCs/>
                <w:sz w:val="24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765" w:type="dxa"/>
            <w:gridSpan w:val="3"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 w:rsidRPr="00B16901" w:rsidDel="006500C7">
              <w:rPr>
                <w:rFonts w:ascii="Times New Roman" w:eastAsia="仿宋" w:hAnsi="Times New Roman"/>
                <w:b/>
                <w:bCs/>
                <w:sz w:val="24"/>
              </w:rPr>
              <w:t>职称</w:t>
            </w:r>
          </w:p>
        </w:tc>
        <w:tc>
          <w:tcPr>
            <w:tcW w:w="2495" w:type="dxa"/>
            <w:gridSpan w:val="3"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</w:tr>
      <w:tr w:rsidR="00D12BA6" w:rsidRPr="00B16901" w:rsidDel="006500C7" w:rsidTr="00D12BA6">
        <w:trPr>
          <w:trHeight w:val="704"/>
        </w:trPr>
        <w:tc>
          <w:tcPr>
            <w:tcW w:w="1843" w:type="dxa"/>
            <w:gridSpan w:val="2"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 w:rsidRPr="00B16901" w:rsidDel="006500C7">
              <w:rPr>
                <w:rFonts w:ascii="Times New Roman" w:eastAsia="仿宋" w:hAnsi="Times New Roman"/>
                <w:b/>
                <w:bCs/>
                <w:sz w:val="24"/>
              </w:rPr>
              <w:t>岗位类型</w:t>
            </w:r>
          </w:p>
        </w:tc>
        <w:tc>
          <w:tcPr>
            <w:tcW w:w="1516" w:type="dxa"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  <w:tc>
          <w:tcPr>
            <w:tcW w:w="2561" w:type="dxa"/>
            <w:gridSpan w:val="7"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  <w:r w:rsidRPr="00B16901" w:rsidDel="006500C7">
              <w:rPr>
                <w:rFonts w:ascii="Times New Roman" w:eastAsia="仿宋" w:hAnsi="Times New Roman"/>
                <w:b/>
                <w:bCs/>
                <w:sz w:val="24"/>
              </w:rPr>
              <w:t>所管实验室名称</w:t>
            </w:r>
          </w:p>
        </w:tc>
        <w:tc>
          <w:tcPr>
            <w:tcW w:w="2977" w:type="dxa"/>
            <w:gridSpan w:val="4"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</w:rPr>
            </w:pPr>
          </w:p>
        </w:tc>
      </w:tr>
      <w:tr w:rsidR="00D12BA6" w:rsidRPr="00B16901" w:rsidDel="006500C7" w:rsidTr="00D12BA6">
        <w:trPr>
          <w:trHeight w:val="556"/>
        </w:trPr>
        <w:tc>
          <w:tcPr>
            <w:tcW w:w="567" w:type="dxa"/>
            <w:vMerge w:val="restart"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B16901" w:rsidDel="006500C7">
              <w:rPr>
                <w:rFonts w:ascii="Times New Roman" w:eastAsia="仿宋" w:hAnsi="Times New Roman"/>
                <w:b/>
                <w:szCs w:val="21"/>
              </w:rPr>
              <w:t>序号</w:t>
            </w:r>
          </w:p>
        </w:tc>
        <w:tc>
          <w:tcPr>
            <w:tcW w:w="1276" w:type="dxa"/>
            <w:vMerge w:val="restart"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B16901" w:rsidDel="006500C7">
              <w:rPr>
                <w:rFonts w:ascii="Times New Roman" w:eastAsia="仿宋" w:hAnsi="Times New Roman"/>
                <w:b/>
                <w:szCs w:val="21"/>
              </w:rPr>
              <w:t>考核项目</w:t>
            </w:r>
          </w:p>
        </w:tc>
        <w:tc>
          <w:tcPr>
            <w:tcW w:w="1516" w:type="dxa"/>
            <w:vMerge w:val="restart"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B16901" w:rsidDel="006500C7">
              <w:rPr>
                <w:rFonts w:ascii="Times New Roman" w:eastAsia="仿宋" w:hAnsi="Times New Roman"/>
                <w:b/>
                <w:szCs w:val="21"/>
              </w:rPr>
              <w:t>考核内容</w:t>
            </w:r>
          </w:p>
        </w:tc>
        <w:tc>
          <w:tcPr>
            <w:tcW w:w="2554" w:type="dxa"/>
            <w:gridSpan w:val="6"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B16901" w:rsidDel="006500C7">
              <w:rPr>
                <w:rFonts w:ascii="Times New Roman" w:eastAsia="仿宋" w:hAnsi="Times New Roman"/>
                <w:b/>
                <w:szCs w:val="21"/>
              </w:rPr>
              <w:t>分值</w:t>
            </w:r>
          </w:p>
        </w:tc>
        <w:tc>
          <w:tcPr>
            <w:tcW w:w="817" w:type="dxa"/>
            <w:gridSpan w:val="3"/>
            <w:vMerge w:val="restart"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B16901" w:rsidDel="006500C7">
              <w:rPr>
                <w:rFonts w:ascii="Times New Roman" w:eastAsia="仿宋" w:hAnsi="Times New Roman"/>
                <w:b/>
                <w:szCs w:val="21"/>
              </w:rPr>
              <w:t>学院评分</w:t>
            </w:r>
          </w:p>
        </w:tc>
        <w:tc>
          <w:tcPr>
            <w:tcW w:w="1175" w:type="dxa"/>
            <w:vMerge w:val="restart"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B16901" w:rsidDel="006500C7">
              <w:rPr>
                <w:rFonts w:ascii="Times New Roman" w:eastAsia="仿宋" w:hAnsi="Times New Roman"/>
                <w:b/>
                <w:szCs w:val="21"/>
              </w:rPr>
              <w:t>检查方式</w:t>
            </w:r>
          </w:p>
        </w:tc>
        <w:tc>
          <w:tcPr>
            <w:tcW w:w="992" w:type="dxa"/>
            <w:vMerge w:val="restart"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B16901" w:rsidDel="006500C7">
              <w:rPr>
                <w:rFonts w:ascii="Times New Roman" w:eastAsia="仿宋" w:hAnsi="Times New Roman"/>
                <w:b/>
                <w:szCs w:val="21"/>
              </w:rPr>
              <w:t>考评人</w:t>
            </w:r>
          </w:p>
        </w:tc>
      </w:tr>
      <w:tr w:rsidR="00D12BA6" w:rsidRPr="00B16901" w:rsidDel="006500C7" w:rsidTr="00D12BA6">
        <w:trPr>
          <w:trHeight w:val="345"/>
        </w:trPr>
        <w:tc>
          <w:tcPr>
            <w:tcW w:w="567" w:type="dxa"/>
            <w:vMerge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szCs w:val="21"/>
              </w:rPr>
            </w:pPr>
          </w:p>
        </w:tc>
        <w:tc>
          <w:tcPr>
            <w:tcW w:w="1516" w:type="dxa"/>
            <w:vMerge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B16901" w:rsidDel="006500C7">
              <w:rPr>
                <w:rFonts w:ascii="Times New Roman" w:eastAsia="仿宋" w:hAnsi="Times New Roman"/>
                <w:b/>
                <w:szCs w:val="21"/>
              </w:rPr>
              <w:t>教学类</w:t>
            </w:r>
          </w:p>
        </w:tc>
        <w:tc>
          <w:tcPr>
            <w:tcW w:w="850" w:type="dxa"/>
            <w:gridSpan w:val="2"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B16901" w:rsidDel="006500C7">
              <w:rPr>
                <w:rFonts w:ascii="Times New Roman" w:eastAsia="仿宋" w:hAnsi="Times New Roman"/>
                <w:b/>
                <w:szCs w:val="21"/>
              </w:rPr>
              <w:t>科研综合类</w:t>
            </w:r>
          </w:p>
        </w:tc>
        <w:tc>
          <w:tcPr>
            <w:tcW w:w="851" w:type="dxa"/>
            <w:gridSpan w:val="2"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 w:rsidRPr="00B16901" w:rsidDel="006500C7">
              <w:rPr>
                <w:rFonts w:ascii="Times New Roman" w:eastAsia="仿宋" w:hAnsi="Times New Roman"/>
                <w:b/>
                <w:szCs w:val="21"/>
              </w:rPr>
              <w:t>分析测试类</w:t>
            </w:r>
          </w:p>
        </w:tc>
        <w:tc>
          <w:tcPr>
            <w:tcW w:w="817" w:type="dxa"/>
            <w:gridSpan w:val="3"/>
            <w:vMerge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szCs w:val="21"/>
              </w:rPr>
            </w:pPr>
          </w:p>
        </w:tc>
        <w:tc>
          <w:tcPr>
            <w:tcW w:w="1175" w:type="dxa"/>
            <w:vMerge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szCs w:val="21"/>
              </w:rPr>
            </w:pPr>
          </w:p>
        </w:tc>
      </w:tr>
      <w:tr w:rsidR="00D12BA6" w:rsidRPr="00B16901" w:rsidDel="006500C7" w:rsidTr="00D12BA6">
        <w:trPr>
          <w:trHeight w:val="697"/>
        </w:trPr>
        <w:tc>
          <w:tcPr>
            <w:tcW w:w="567" w:type="dxa"/>
            <w:vMerge w:val="restart"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 w:rsidRPr="00B16901" w:rsidDel="006500C7">
              <w:rPr>
                <w:rFonts w:ascii="Times New Roman" w:eastAsia="仿宋" w:hAnsi="Times New Roman"/>
                <w:szCs w:val="21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B16901" w:rsidDel="006500C7">
              <w:rPr>
                <w:rFonts w:ascii="Times New Roman" w:eastAsia="仿宋" w:hAnsi="Times New Roman"/>
                <w:b/>
                <w:bCs/>
                <w:szCs w:val="21"/>
              </w:rPr>
              <w:t>实验室运行管理</w:t>
            </w:r>
          </w:p>
        </w:tc>
        <w:tc>
          <w:tcPr>
            <w:tcW w:w="1516" w:type="dxa"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 w:rsidRPr="00B16901" w:rsidDel="006500C7">
              <w:rPr>
                <w:rFonts w:ascii="Times New Roman" w:eastAsia="仿宋" w:hAnsi="Times New Roman"/>
                <w:szCs w:val="21"/>
              </w:rPr>
              <w:t>实验教学运行情况</w:t>
            </w:r>
          </w:p>
        </w:tc>
        <w:tc>
          <w:tcPr>
            <w:tcW w:w="853" w:type="dxa"/>
            <w:gridSpan w:val="2"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 w:rsidRPr="00B16901" w:rsidDel="006500C7">
              <w:rPr>
                <w:rFonts w:ascii="Times New Roman" w:eastAsia="仿宋" w:hAnsi="Times New Roman"/>
                <w:szCs w:val="21"/>
              </w:rPr>
              <w:t>30</w:t>
            </w:r>
          </w:p>
        </w:tc>
        <w:tc>
          <w:tcPr>
            <w:tcW w:w="850" w:type="dxa"/>
            <w:gridSpan w:val="2"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17" w:type="dxa"/>
            <w:gridSpan w:val="3"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75" w:type="dxa"/>
            <w:vMerge w:val="restart"/>
            <w:vAlign w:val="center"/>
          </w:tcPr>
          <w:p w:rsidR="00D12BA6" w:rsidRPr="00B16901" w:rsidDel="006500C7" w:rsidRDefault="00D12BA6" w:rsidP="006B25F7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 w:rsidRPr="00B16901" w:rsidDel="006500C7">
              <w:rPr>
                <w:rFonts w:ascii="Times New Roman" w:eastAsia="仿宋" w:hAnsi="Times New Roman"/>
                <w:szCs w:val="21"/>
              </w:rPr>
              <w:t>查现场</w:t>
            </w:r>
            <w:r w:rsidR="006B25F7">
              <w:rPr>
                <w:rFonts w:ascii="Times New Roman" w:eastAsia="仿宋" w:hAnsi="Times New Roman" w:hint="eastAsia"/>
                <w:szCs w:val="21"/>
              </w:rPr>
              <w:t xml:space="preserve">  </w:t>
            </w:r>
            <w:r w:rsidRPr="00B16901" w:rsidDel="006500C7">
              <w:rPr>
                <w:rFonts w:ascii="Times New Roman" w:eastAsia="仿宋" w:hAnsi="Times New Roman"/>
                <w:szCs w:val="21"/>
              </w:rPr>
              <w:t>查记录</w:t>
            </w:r>
          </w:p>
        </w:tc>
        <w:tc>
          <w:tcPr>
            <w:tcW w:w="992" w:type="dxa"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D12BA6" w:rsidRPr="00B16901" w:rsidDel="006500C7" w:rsidTr="00D12BA6">
        <w:trPr>
          <w:trHeight w:val="549"/>
        </w:trPr>
        <w:tc>
          <w:tcPr>
            <w:tcW w:w="567" w:type="dxa"/>
            <w:vMerge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 w:rsidRPr="00B16901" w:rsidDel="006500C7">
              <w:rPr>
                <w:rFonts w:ascii="Times New Roman" w:eastAsia="仿宋" w:hAnsi="Times New Roman"/>
                <w:szCs w:val="21"/>
              </w:rPr>
              <w:t>平台运行情况</w:t>
            </w:r>
          </w:p>
        </w:tc>
        <w:tc>
          <w:tcPr>
            <w:tcW w:w="853" w:type="dxa"/>
            <w:gridSpan w:val="2"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 w:rsidRPr="00B16901" w:rsidDel="006500C7">
              <w:rPr>
                <w:rFonts w:ascii="Times New Roman" w:eastAsia="仿宋" w:hAnsi="Times New Roman"/>
                <w:szCs w:val="21"/>
              </w:rPr>
              <w:t>30</w:t>
            </w:r>
          </w:p>
        </w:tc>
        <w:tc>
          <w:tcPr>
            <w:tcW w:w="851" w:type="dxa"/>
            <w:gridSpan w:val="2"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17" w:type="dxa"/>
            <w:gridSpan w:val="3"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75" w:type="dxa"/>
            <w:vMerge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D12BA6" w:rsidRPr="00B16901" w:rsidDel="006500C7" w:rsidTr="00D12BA6">
        <w:trPr>
          <w:trHeight w:val="556"/>
        </w:trPr>
        <w:tc>
          <w:tcPr>
            <w:tcW w:w="567" w:type="dxa"/>
            <w:vMerge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 w:rsidRPr="00B16901" w:rsidDel="006500C7">
              <w:rPr>
                <w:rFonts w:ascii="Times New Roman" w:eastAsia="仿宋" w:hAnsi="Times New Roman"/>
                <w:szCs w:val="21"/>
              </w:rPr>
              <w:t>分析测试情况</w:t>
            </w:r>
          </w:p>
        </w:tc>
        <w:tc>
          <w:tcPr>
            <w:tcW w:w="853" w:type="dxa"/>
            <w:gridSpan w:val="2"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 w:rsidRPr="00B16901" w:rsidDel="006500C7">
              <w:rPr>
                <w:rFonts w:ascii="Times New Roman" w:eastAsia="仿宋" w:hAnsi="Times New Roman"/>
                <w:szCs w:val="21"/>
              </w:rPr>
              <w:t>30</w:t>
            </w:r>
          </w:p>
        </w:tc>
        <w:tc>
          <w:tcPr>
            <w:tcW w:w="817" w:type="dxa"/>
            <w:gridSpan w:val="3"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75" w:type="dxa"/>
            <w:vMerge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D12BA6" w:rsidRPr="00B16901" w:rsidDel="006500C7" w:rsidTr="00D12BA6">
        <w:trPr>
          <w:trHeight w:val="559"/>
        </w:trPr>
        <w:tc>
          <w:tcPr>
            <w:tcW w:w="567" w:type="dxa"/>
            <w:vMerge w:val="restart"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 w:rsidRPr="00B16901" w:rsidDel="006500C7">
              <w:rPr>
                <w:rFonts w:ascii="Times New Roman" w:eastAsia="仿宋" w:hAnsi="Times New Roman"/>
                <w:szCs w:val="21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B16901" w:rsidDel="006500C7">
              <w:rPr>
                <w:rFonts w:ascii="Times New Roman" w:eastAsia="仿宋" w:hAnsi="Times New Roman"/>
                <w:b/>
                <w:bCs/>
                <w:szCs w:val="21"/>
              </w:rPr>
              <w:t>实验室资产管理</w:t>
            </w:r>
          </w:p>
        </w:tc>
        <w:tc>
          <w:tcPr>
            <w:tcW w:w="1516" w:type="dxa"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 w:rsidRPr="00B16901" w:rsidDel="006500C7">
              <w:rPr>
                <w:rFonts w:ascii="Times New Roman" w:eastAsia="仿宋" w:hAnsi="Times New Roman"/>
                <w:szCs w:val="21"/>
              </w:rPr>
              <w:t>账物相符情况</w:t>
            </w:r>
          </w:p>
        </w:tc>
        <w:tc>
          <w:tcPr>
            <w:tcW w:w="853" w:type="dxa"/>
            <w:gridSpan w:val="2"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 w:rsidRPr="00B16901" w:rsidDel="006500C7">
              <w:rPr>
                <w:rFonts w:ascii="Times New Roman" w:eastAsia="仿宋" w:hAnsi="Times New Roman"/>
                <w:szCs w:val="21"/>
              </w:rPr>
              <w:t>10</w:t>
            </w:r>
          </w:p>
        </w:tc>
        <w:tc>
          <w:tcPr>
            <w:tcW w:w="850" w:type="dxa"/>
            <w:gridSpan w:val="2"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 w:rsidRPr="00B16901" w:rsidDel="006500C7">
              <w:rPr>
                <w:rFonts w:ascii="Times New Roman" w:eastAsia="仿宋" w:hAnsi="Times New Roman"/>
                <w:szCs w:val="21"/>
              </w:rPr>
              <w:t>10</w:t>
            </w:r>
          </w:p>
        </w:tc>
        <w:tc>
          <w:tcPr>
            <w:tcW w:w="851" w:type="dxa"/>
            <w:gridSpan w:val="2"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 w:rsidRPr="00B16901" w:rsidDel="006500C7">
              <w:rPr>
                <w:rFonts w:ascii="Times New Roman" w:eastAsia="仿宋" w:hAnsi="Times New Roman"/>
                <w:szCs w:val="21"/>
              </w:rPr>
              <w:t>10</w:t>
            </w:r>
          </w:p>
        </w:tc>
        <w:tc>
          <w:tcPr>
            <w:tcW w:w="817" w:type="dxa"/>
            <w:gridSpan w:val="3"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75" w:type="dxa"/>
            <w:vMerge w:val="restart"/>
            <w:vAlign w:val="center"/>
          </w:tcPr>
          <w:p w:rsidR="00D12BA6" w:rsidRPr="00B16901" w:rsidDel="006500C7" w:rsidRDefault="00D12BA6" w:rsidP="006B25F7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 w:rsidRPr="00B16901" w:rsidDel="006500C7">
              <w:rPr>
                <w:rFonts w:ascii="Times New Roman" w:eastAsia="仿宋" w:hAnsi="Times New Roman"/>
                <w:szCs w:val="21"/>
              </w:rPr>
              <w:t>查设备</w:t>
            </w:r>
            <w:r w:rsidR="006B25F7">
              <w:rPr>
                <w:rFonts w:ascii="Times New Roman" w:eastAsia="仿宋" w:hAnsi="Times New Roman" w:hint="eastAsia"/>
                <w:szCs w:val="21"/>
              </w:rPr>
              <w:t xml:space="preserve">  </w:t>
            </w:r>
            <w:r w:rsidRPr="00B16901" w:rsidDel="006500C7">
              <w:rPr>
                <w:rFonts w:ascii="Times New Roman" w:eastAsia="仿宋" w:hAnsi="Times New Roman"/>
                <w:szCs w:val="21"/>
              </w:rPr>
              <w:t>查资料</w:t>
            </w:r>
          </w:p>
        </w:tc>
        <w:tc>
          <w:tcPr>
            <w:tcW w:w="992" w:type="dxa"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D12BA6" w:rsidRPr="00B16901" w:rsidDel="006500C7" w:rsidTr="00D12BA6">
        <w:trPr>
          <w:trHeight w:val="558"/>
        </w:trPr>
        <w:tc>
          <w:tcPr>
            <w:tcW w:w="567" w:type="dxa"/>
            <w:vMerge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 w:rsidRPr="00B16901" w:rsidDel="006500C7">
              <w:rPr>
                <w:rFonts w:ascii="Times New Roman" w:eastAsia="仿宋" w:hAnsi="Times New Roman"/>
                <w:szCs w:val="21"/>
              </w:rPr>
              <w:t>完好率情况</w:t>
            </w:r>
          </w:p>
        </w:tc>
        <w:tc>
          <w:tcPr>
            <w:tcW w:w="853" w:type="dxa"/>
            <w:gridSpan w:val="2"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 w:rsidRPr="00B16901" w:rsidDel="006500C7">
              <w:rPr>
                <w:rFonts w:ascii="Times New Roman" w:eastAsia="仿宋" w:hAnsi="Times New Roman"/>
                <w:szCs w:val="21"/>
              </w:rPr>
              <w:t>10</w:t>
            </w:r>
          </w:p>
        </w:tc>
        <w:tc>
          <w:tcPr>
            <w:tcW w:w="850" w:type="dxa"/>
            <w:gridSpan w:val="2"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 w:rsidRPr="00B16901" w:rsidDel="006500C7">
              <w:rPr>
                <w:rFonts w:ascii="Times New Roman" w:eastAsia="仿宋" w:hAnsi="Times New Roman"/>
                <w:szCs w:val="21"/>
              </w:rPr>
              <w:t>10</w:t>
            </w:r>
          </w:p>
        </w:tc>
        <w:tc>
          <w:tcPr>
            <w:tcW w:w="851" w:type="dxa"/>
            <w:gridSpan w:val="2"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 w:rsidRPr="00B16901" w:rsidDel="006500C7">
              <w:rPr>
                <w:rFonts w:ascii="Times New Roman" w:eastAsia="仿宋" w:hAnsi="Times New Roman"/>
                <w:szCs w:val="21"/>
              </w:rPr>
              <w:t>10</w:t>
            </w:r>
          </w:p>
        </w:tc>
        <w:tc>
          <w:tcPr>
            <w:tcW w:w="817" w:type="dxa"/>
            <w:gridSpan w:val="3"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75" w:type="dxa"/>
            <w:vMerge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D12BA6" w:rsidRPr="00B16901" w:rsidDel="006500C7" w:rsidTr="00D12BA6">
        <w:trPr>
          <w:trHeight w:val="555"/>
        </w:trPr>
        <w:tc>
          <w:tcPr>
            <w:tcW w:w="567" w:type="dxa"/>
            <w:vMerge w:val="restart"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 w:rsidRPr="00B16901" w:rsidDel="006500C7">
              <w:rPr>
                <w:rFonts w:ascii="Times New Roman" w:eastAsia="仿宋" w:hAnsi="Times New Roman"/>
                <w:szCs w:val="21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B16901" w:rsidDel="006500C7">
              <w:rPr>
                <w:rFonts w:ascii="Times New Roman" w:eastAsia="仿宋" w:hAnsi="Times New Roman"/>
                <w:b/>
                <w:bCs/>
                <w:szCs w:val="21"/>
              </w:rPr>
              <w:t>实验室安全与环境卫生管理</w:t>
            </w:r>
          </w:p>
        </w:tc>
        <w:tc>
          <w:tcPr>
            <w:tcW w:w="1516" w:type="dxa"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 w:rsidRPr="00B16901" w:rsidDel="006500C7">
              <w:rPr>
                <w:rFonts w:ascii="Times New Roman" w:eastAsia="仿宋" w:hAnsi="Times New Roman"/>
                <w:szCs w:val="21"/>
              </w:rPr>
              <w:t>安全规章制度</w:t>
            </w:r>
            <w:r w:rsidR="007B1424" w:rsidRPr="00B16901">
              <w:rPr>
                <w:rFonts w:ascii="Times New Roman" w:eastAsia="仿宋" w:hAnsi="Times New Roman"/>
                <w:szCs w:val="21"/>
              </w:rPr>
              <w:t>的落实</w:t>
            </w:r>
          </w:p>
        </w:tc>
        <w:tc>
          <w:tcPr>
            <w:tcW w:w="853" w:type="dxa"/>
            <w:gridSpan w:val="2"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 w:rsidRPr="00B16901" w:rsidDel="006500C7">
              <w:rPr>
                <w:rFonts w:ascii="Times New Roman" w:eastAsia="仿宋" w:hAnsi="Times New Roman"/>
                <w:szCs w:val="21"/>
              </w:rPr>
              <w:t>10</w:t>
            </w:r>
          </w:p>
        </w:tc>
        <w:tc>
          <w:tcPr>
            <w:tcW w:w="850" w:type="dxa"/>
            <w:gridSpan w:val="2"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 w:rsidRPr="00B16901" w:rsidDel="006500C7">
              <w:rPr>
                <w:rFonts w:ascii="Times New Roman" w:eastAsia="仿宋" w:hAnsi="Times New Roman"/>
                <w:szCs w:val="21"/>
              </w:rPr>
              <w:t>10</w:t>
            </w:r>
          </w:p>
        </w:tc>
        <w:tc>
          <w:tcPr>
            <w:tcW w:w="851" w:type="dxa"/>
            <w:gridSpan w:val="2"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 w:rsidRPr="00B16901" w:rsidDel="006500C7">
              <w:rPr>
                <w:rFonts w:ascii="Times New Roman" w:eastAsia="仿宋" w:hAnsi="Times New Roman"/>
                <w:szCs w:val="21"/>
              </w:rPr>
              <w:t>10</w:t>
            </w:r>
          </w:p>
        </w:tc>
        <w:tc>
          <w:tcPr>
            <w:tcW w:w="817" w:type="dxa"/>
            <w:gridSpan w:val="3"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75" w:type="dxa"/>
            <w:vMerge w:val="restart"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 w:rsidRPr="00B16901" w:rsidDel="006500C7">
              <w:rPr>
                <w:rFonts w:ascii="Times New Roman" w:eastAsia="仿宋" w:hAnsi="Times New Roman"/>
                <w:szCs w:val="21"/>
              </w:rPr>
              <w:t>查现场</w:t>
            </w:r>
          </w:p>
        </w:tc>
        <w:tc>
          <w:tcPr>
            <w:tcW w:w="992" w:type="dxa"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D12BA6" w:rsidRPr="00B16901" w:rsidDel="006500C7" w:rsidTr="00D12BA6">
        <w:trPr>
          <w:trHeight w:val="484"/>
        </w:trPr>
        <w:tc>
          <w:tcPr>
            <w:tcW w:w="567" w:type="dxa"/>
            <w:vMerge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 w:rsidRPr="00B16901" w:rsidDel="006500C7">
              <w:rPr>
                <w:rFonts w:ascii="Times New Roman" w:eastAsia="仿宋" w:hAnsi="Times New Roman"/>
                <w:szCs w:val="21"/>
              </w:rPr>
              <w:t>实验室</w:t>
            </w:r>
            <w:r w:rsidR="007B1424" w:rsidRPr="00B16901">
              <w:rPr>
                <w:rFonts w:ascii="Times New Roman" w:eastAsia="仿宋" w:hAnsi="Times New Roman"/>
                <w:szCs w:val="21"/>
              </w:rPr>
              <w:t>环境</w:t>
            </w:r>
            <w:r w:rsidRPr="00B16901" w:rsidDel="006500C7">
              <w:rPr>
                <w:rFonts w:ascii="Times New Roman" w:eastAsia="仿宋" w:hAnsi="Times New Roman"/>
                <w:szCs w:val="21"/>
              </w:rPr>
              <w:t>卫生及整体布局</w:t>
            </w:r>
          </w:p>
        </w:tc>
        <w:tc>
          <w:tcPr>
            <w:tcW w:w="853" w:type="dxa"/>
            <w:gridSpan w:val="2"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 w:rsidRPr="00B16901" w:rsidDel="006500C7">
              <w:rPr>
                <w:rFonts w:ascii="Times New Roman" w:eastAsia="仿宋" w:hAnsi="Times New Roman"/>
                <w:szCs w:val="21"/>
              </w:rPr>
              <w:t>10</w:t>
            </w:r>
          </w:p>
        </w:tc>
        <w:tc>
          <w:tcPr>
            <w:tcW w:w="850" w:type="dxa"/>
            <w:gridSpan w:val="2"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 w:rsidRPr="00B16901" w:rsidDel="006500C7">
              <w:rPr>
                <w:rFonts w:ascii="Times New Roman" w:eastAsia="仿宋" w:hAnsi="Times New Roman"/>
                <w:szCs w:val="21"/>
              </w:rPr>
              <w:t>10</w:t>
            </w:r>
          </w:p>
        </w:tc>
        <w:tc>
          <w:tcPr>
            <w:tcW w:w="851" w:type="dxa"/>
            <w:gridSpan w:val="2"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 w:rsidRPr="00B16901" w:rsidDel="006500C7">
              <w:rPr>
                <w:rFonts w:ascii="Times New Roman" w:eastAsia="仿宋" w:hAnsi="Times New Roman"/>
                <w:szCs w:val="21"/>
              </w:rPr>
              <w:t>10</w:t>
            </w:r>
          </w:p>
        </w:tc>
        <w:tc>
          <w:tcPr>
            <w:tcW w:w="817" w:type="dxa"/>
            <w:gridSpan w:val="3"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75" w:type="dxa"/>
            <w:vMerge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D12BA6" w:rsidRPr="00B16901" w:rsidDel="006500C7" w:rsidTr="00D12BA6">
        <w:trPr>
          <w:trHeight w:val="698"/>
        </w:trPr>
        <w:tc>
          <w:tcPr>
            <w:tcW w:w="567" w:type="dxa"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 w:rsidRPr="00B16901" w:rsidDel="006500C7">
              <w:rPr>
                <w:rFonts w:ascii="Times New Roman" w:eastAsia="仿宋" w:hAnsi="Times New Roman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D12BA6" w:rsidRPr="00B16901" w:rsidDel="006500C7" w:rsidRDefault="005B6527" w:rsidP="00D12BA6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B16901">
              <w:rPr>
                <w:rFonts w:ascii="Times New Roman" w:eastAsia="仿宋" w:hAnsi="Times New Roman"/>
                <w:b/>
                <w:bCs/>
                <w:szCs w:val="21"/>
              </w:rPr>
              <w:t>业绩</w:t>
            </w:r>
            <w:r w:rsidR="00D12BA6" w:rsidRPr="00B16901" w:rsidDel="006500C7">
              <w:rPr>
                <w:rFonts w:ascii="Times New Roman" w:eastAsia="仿宋" w:hAnsi="Times New Roman"/>
                <w:b/>
                <w:bCs/>
                <w:szCs w:val="21"/>
              </w:rPr>
              <w:t>评价</w:t>
            </w:r>
          </w:p>
        </w:tc>
        <w:tc>
          <w:tcPr>
            <w:tcW w:w="1516" w:type="dxa"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 w:rsidRPr="00B16901" w:rsidDel="006500C7">
              <w:rPr>
                <w:rFonts w:ascii="Times New Roman" w:eastAsia="仿宋" w:hAnsi="Times New Roman"/>
                <w:szCs w:val="21"/>
              </w:rPr>
              <w:t>教学科研业绩</w:t>
            </w:r>
          </w:p>
        </w:tc>
        <w:tc>
          <w:tcPr>
            <w:tcW w:w="853" w:type="dxa"/>
            <w:gridSpan w:val="2"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 w:rsidRPr="00B16901" w:rsidDel="006500C7">
              <w:rPr>
                <w:rFonts w:ascii="Times New Roman" w:eastAsia="仿宋" w:hAnsi="Times New Roman"/>
                <w:szCs w:val="21"/>
              </w:rPr>
              <w:t>10</w:t>
            </w:r>
          </w:p>
        </w:tc>
        <w:tc>
          <w:tcPr>
            <w:tcW w:w="850" w:type="dxa"/>
            <w:gridSpan w:val="2"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 w:rsidRPr="00B16901" w:rsidDel="006500C7">
              <w:rPr>
                <w:rFonts w:ascii="Times New Roman" w:eastAsia="仿宋" w:hAnsi="Times New Roman"/>
                <w:szCs w:val="21"/>
              </w:rPr>
              <w:t>10</w:t>
            </w:r>
          </w:p>
        </w:tc>
        <w:tc>
          <w:tcPr>
            <w:tcW w:w="851" w:type="dxa"/>
            <w:gridSpan w:val="2"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 w:rsidRPr="00B16901" w:rsidDel="006500C7">
              <w:rPr>
                <w:rFonts w:ascii="Times New Roman" w:eastAsia="仿宋" w:hAnsi="Times New Roman"/>
                <w:szCs w:val="21"/>
              </w:rPr>
              <w:t>10</w:t>
            </w:r>
          </w:p>
        </w:tc>
        <w:tc>
          <w:tcPr>
            <w:tcW w:w="817" w:type="dxa"/>
            <w:gridSpan w:val="3"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 w:rsidRPr="00B16901" w:rsidDel="006500C7">
              <w:rPr>
                <w:rFonts w:ascii="Times New Roman" w:eastAsia="仿宋" w:hAnsi="Times New Roman"/>
                <w:szCs w:val="21"/>
              </w:rPr>
              <w:t>查验佐证材料</w:t>
            </w:r>
          </w:p>
        </w:tc>
        <w:tc>
          <w:tcPr>
            <w:tcW w:w="992" w:type="dxa"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D12BA6" w:rsidRPr="00B16901" w:rsidDel="006500C7" w:rsidTr="00D12BA6">
        <w:trPr>
          <w:trHeight w:val="698"/>
        </w:trPr>
        <w:tc>
          <w:tcPr>
            <w:tcW w:w="567" w:type="dxa"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 w:rsidRPr="00B16901" w:rsidDel="006500C7">
              <w:rPr>
                <w:rFonts w:ascii="Times New Roman" w:eastAsia="仿宋" w:hAnsi="Times New Roman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B16901" w:rsidDel="006500C7">
              <w:rPr>
                <w:rFonts w:ascii="Times New Roman" w:eastAsia="仿宋" w:hAnsi="Times New Roman"/>
                <w:b/>
                <w:bCs/>
                <w:szCs w:val="21"/>
              </w:rPr>
              <w:t>个性化评价</w:t>
            </w:r>
          </w:p>
        </w:tc>
        <w:tc>
          <w:tcPr>
            <w:tcW w:w="1516" w:type="dxa"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 w:rsidRPr="00B16901" w:rsidDel="006500C7">
              <w:rPr>
                <w:rFonts w:ascii="Times New Roman" w:eastAsia="仿宋" w:hAnsi="Times New Roman"/>
                <w:szCs w:val="21"/>
              </w:rPr>
              <w:t>内容自定</w:t>
            </w:r>
          </w:p>
        </w:tc>
        <w:tc>
          <w:tcPr>
            <w:tcW w:w="853" w:type="dxa"/>
            <w:gridSpan w:val="2"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 w:rsidRPr="00B16901" w:rsidDel="006500C7">
              <w:rPr>
                <w:rFonts w:ascii="Times New Roman" w:eastAsia="仿宋" w:hAnsi="Times New Roman"/>
                <w:szCs w:val="21"/>
              </w:rPr>
              <w:t>10</w:t>
            </w:r>
          </w:p>
        </w:tc>
        <w:tc>
          <w:tcPr>
            <w:tcW w:w="850" w:type="dxa"/>
            <w:gridSpan w:val="2"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 w:rsidRPr="00B16901" w:rsidDel="006500C7">
              <w:rPr>
                <w:rFonts w:ascii="Times New Roman" w:eastAsia="仿宋" w:hAnsi="Times New Roman"/>
                <w:szCs w:val="21"/>
              </w:rPr>
              <w:t>10</w:t>
            </w:r>
          </w:p>
        </w:tc>
        <w:tc>
          <w:tcPr>
            <w:tcW w:w="851" w:type="dxa"/>
            <w:gridSpan w:val="2"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 w:rsidRPr="00B16901" w:rsidDel="006500C7">
              <w:rPr>
                <w:rFonts w:ascii="Times New Roman" w:eastAsia="仿宋" w:hAnsi="Times New Roman"/>
                <w:szCs w:val="21"/>
              </w:rPr>
              <w:t>10</w:t>
            </w:r>
          </w:p>
        </w:tc>
        <w:tc>
          <w:tcPr>
            <w:tcW w:w="817" w:type="dxa"/>
            <w:gridSpan w:val="3"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 w:rsidRPr="00B16901" w:rsidDel="006500C7">
              <w:rPr>
                <w:rFonts w:ascii="Times New Roman" w:eastAsia="仿宋" w:hAnsi="Times New Roman"/>
                <w:szCs w:val="21"/>
              </w:rPr>
              <w:t>方式自定</w:t>
            </w:r>
          </w:p>
        </w:tc>
        <w:tc>
          <w:tcPr>
            <w:tcW w:w="992" w:type="dxa"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D12BA6" w:rsidRPr="00B16901" w:rsidDel="006500C7" w:rsidTr="00D12BA6">
        <w:trPr>
          <w:trHeight w:val="991"/>
        </w:trPr>
        <w:tc>
          <w:tcPr>
            <w:tcW w:w="567" w:type="dxa"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 w:rsidRPr="00B16901" w:rsidDel="006500C7">
              <w:rPr>
                <w:rFonts w:ascii="Times New Roman" w:eastAsia="仿宋" w:hAnsi="Times New Roman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B16901" w:rsidDel="006500C7">
              <w:rPr>
                <w:rFonts w:ascii="Times New Roman" w:eastAsia="仿宋" w:hAnsi="Times New Roman"/>
                <w:b/>
                <w:bCs/>
                <w:szCs w:val="21"/>
              </w:rPr>
              <w:t>综合管理</w:t>
            </w:r>
          </w:p>
        </w:tc>
        <w:tc>
          <w:tcPr>
            <w:tcW w:w="1516" w:type="dxa"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 w:rsidRPr="00B16901" w:rsidDel="006500C7">
              <w:rPr>
                <w:rFonts w:ascii="Times New Roman" w:eastAsia="仿宋" w:hAnsi="Times New Roman"/>
                <w:szCs w:val="21"/>
              </w:rPr>
              <w:t>出勤、完成上级布置任务、服务满意度、实验室开放等情况</w:t>
            </w:r>
          </w:p>
        </w:tc>
        <w:tc>
          <w:tcPr>
            <w:tcW w:w="853" w:type="dxa"/>
            <w:gridSpan w:val="2"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 w:rsidRPr="00B16901" w:rsidDel="006500C7">
              <w:rPr>
                <w:rFonts w:ascii="Times New Roman" w:eastAsia="仿宋" w:hAnsi="Times New Roman"/>
                <w:szCs w:val="21"/>
              </w:rPr>
              <w:t>10</w:t>
            </w:r>
          </w:p>
        </w:tc>
        <w:tc>
          <w:tcPr>
            <w:tcW w:w="850" w:type="dxa"/>
            <w:gridSpan w:val="2"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 w:rsidRPr="00B16901" w:rsidDel="006500C7">
              <w:rPr>
                <w:rFonts w:ascii="Times New Roman" w:eastAsia="仿宋" w:hAnsi="Times New Roman"/>
                <w:szCs w:val="21"/>
              </w:rPr>
              <w:t>10</w:t>
            </w:r>
          </w:p>
        </w:tc>
        <w:tc>
          <w:tcPr>
            <w:tcW w:w="851" w:type="dxa"/>
            <w:gridSpan w:val="2"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 w:rsidRPr="00B16901" w:rsidDel="006500C7">
              <w:rPr>
                <w:rFonts w:ascii="Times New Roman" w:eastAsia="仿宋" w:hAnsi="Times New Roman"/>
                <w:szCs w:val="21"/>
              </w:rPr>
              <w:t>10</w:t>
            </w:r>
          </w:p>
        </w:tc>
        <w:tc>
          <w:tcPr>
            <w:tcW w:w="817" w:type="dxa"/>
            <w:gridSpan w:val="3"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 w:rsidRPr="00B16901" w:rsidDel="006500C7">
              <w:rPr>
                <w:rFonts w:ascii="Times New Roman" w:eastAsia="仿宋" w:hAnsi="Times New Roman"/>
                <w:szCs w:val="21"/>
              </w:rPr>
              <w:t>考评小组专家综合评议</w:t>
            </w:r>
          </w:p>
        </w:tc>
        <w:tc>
          <w:tcPr>
            <w:tcW w:w="992" w:type="dxa"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D12BA6" w:rsidRPr="00B16901" w:rsidDel="006500C7" w:rsidTr="00D12BA6">
        <w:trPr>
          <w:trHeight w:val="634"/>
        </w:trPr>
        <w:tc>
          <w:tcPr>
            <w:tcW w:w="3369" w:type="dxa"/>
            <w:gridSpan w:val="4"/>
            <w:vAlign w:val="center"/>
          </w:tcPr>
          <w:p w:rsidR="00D12BA6" w:rsidRPr="00B16901" w:rsidDel="006500C7" w:rsidRDefault="00D12BA6" w:rsidP="00D12BA6">
            <w:pPr>
              <w:spacing w:line="280" w:lineRule="exact"/>
              <w:ind w:firstLineChars="500" w:firstLine="1054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B16901" w:rsidDel="006500C7">
              <w:rPr>
                <w:rFonts w:ascii="Times New Roman" w:eastAsia="仿宋" w:hAnsi="Times New Roman"/>
                <w:b/>
                <w:bCs/>
                <w:szCs w:val="21"/>
              </w:rPr>
              <w:t>合计</w:t>
            </w:r>
          </w:p>
        </w:tc>
        <w:tc>
          <w:tcPr>
            <w:tcW w:w="5528" w:type="dxa"/>
            <w:gridSpan w:val="10"/>
            <w:vAlign w:val="center"/>
          </w:tcPr>
          <w:p w:rsidR="00D12BA6" w:rsidRPr="00B16901" w:rsidDel="006500C7" w:rsidRDefault="00D12BA6" w:rsidP="00F57558">
            <w:pPr>
              <w:spacing w:line="280" w:lineRule="exact"/>
              <w:ind w:firstLineChars="1700" w:firstLine="3570"/>
              <w:rPr>
                <w:rFonts w:ascii="Times New Roman" w:eastAsia="仿宋" w:hAnsi="Times New Roman"/>
                <w:szCs w:val="21"/>
              </w:rPr>
            </w:pPr>
            <w:r w:rsidRPr="00B16901" w:rsidDel="006500C7">
              <w:rPr>
                <w:rFonts w:ascii="Times New Roman" w:eastAsia="仿宋" w:hAnsi="Times New Roman"/>
                <w:szCs w:val="21"/>
              </w:rPr>
              <w:t>分</w:t>
            </w:r>
          </w:p>
        </w:tc>
      </w:tr>
    </w:tbl>
    <w:p w:rsidR="00D12BA6" w:rsidRPr="00B16901" w:rsidRDefault="00D12BA6" w:rsidP="00335318">
      <w:pPr>
        <w:spacing w:line="280" w:lineRule="exact"/>
        <w:ind w:rightChars="-114" w:right="-239"/>
        <w:rPr>
          <w:rFonts w:ascii="Times New Roman" w:eastAsia="仿宋" w:hAnsi="Times New Roman"/>
          <w:b/>
          <w:bCs/>
          <w:szCs w:val="21"/>
        </w:rPr>
      </w:pPr>
    </w:p>
    <w:p w:rsidR="00D12BA6" w:rsidRPr="00B16901" w:rsidRDefault="00D12BA6" w:rsidP="00D12BA6">
      <w:pPr>
        <w:spacing w:line="280" w:lineRule="exact"/>
        <w:ind w:rightChars="-114" w:right="-239"/>
        <w:rPr>
          <w:rFonts w:ascii="Times New Roman" w:eastAsia="仿宋" w:hAnsi="Times New Roman"/>
          <w:kern w:val="0"/>
          <w:sz w:val="24"/>
        </w:rPr>
      </w:pPr>
      <w:r w:rsidRPr="00B16901">
        <w:rPr>
          <w:rFonts w:ascii="Times New Roman" w:eastAsia="仿宋" w:hAnsi="Times New Roman"/>
          <w:kern w:val="0"/>
          <w:sz w:val="24"/>
        </w:rPr>
        <w:t xml:space="preserve">学院：（盖章）　</w:t>
      </w:r>
      <w:r w:rsidR="006A510C">
        <w:rPr>
          <w:rFonts w:ascii="Times New Roman" w:eastAsia="仿宋" w:hAnsi="Times New Roman" w:hint="eastAsia"/>
          <w:kern w:val="0"/>
          <w:sz w:val="24"/>
        </w:rPr>
        <w:t xml:space="preserve">      </w:t>
      </w:r>
      <w:r w:rsidRPr="00B16901">
        <w:rPr>
          <w:rFonts w:ascii="Times New Roman" w:eastAsia="仿宋" w:hAnsi="Times New Roman"/>
          <w:kern w:val="0"/>
          <w:sz w:val="24"/>
        </w:rPr>
        <w:t>院长签名：</w:t>
      </w:r>
      <w:r w:rsidR="006A510C">
        <w:rPr>
          <w:rFonts w:ascii="Times New Roman" w:eastAsia="仿宋" w:hAnsi="Times New Roman" w:hint="eastAsia"/>
          <w:kern w:val="0"/>
          <w:sz w:val="24"/>
        </w:rPr>
        <w:t xml:space="preserve">           </w:t>
      </w:r>
      <w:r w:rsidR="006A510C" w:rsidRPr="00B16901">
        <w:rPr>
          <w:rFonts w:ascii="Times New Roman" w:eastAsia="仿宋" w:hAnsi="Times New Roman"/>
          <w:bCs/>
          <w:kern w:val="0"/>
          <w:sz w:val="24"/>
        </w:rPr>
        <w:t>填表日期：</w:t>
      </w:r>
      <w:r w:rsidR="006A510C">
        <w:rPr>
          <w:rFonts w:ascii="Times New Roman" w:eastAsia="仿宋" w:hAnsi="Times New Roman" w:hint="eastAsia"/>
          <w:bCs/>
          <w:kern w:val="0"/>
          <w:sz w:val="24"/>
        </w:rPr>
        <w:t xml:space="preserve">       </w:t>
      </w:r>
      <w:r w:rsidRPr="00B16901">
        <w:rPr>
          <w:rFonts w:ascii="Times New Roman" w:eastAsia="仿宋" w:hAnsi="Times New Roman"/>
          <w:kern w:val="0"/>
          <w:sz w:val="24"/>
        </w:rPr>
        <w:t>年</w:t>
      </w:r>
      <w:r w:rsidR="006A510C">
        <w:rPr>
          <w:rFonts w:ascii="Times New Roman" w:eastAsia="仿宋" w:hAnsi="Times New Roman" w:hint="eastAsia"/>
          <w:kern w:val="0"/>
          <w:sz w:val="24"/>
        </w:rPr>
        <w:t xml:space="preserve">   </w:t>
      </w:r>
      <w:r w:rsidRPr="00B16901">
        <w:rPr>
          <w:rFonts w:ascii="Times New Roman" w:eastAsia="仿宋" w:hAnsi="Times New Roman"/>
          <w:kern w:val="0"/>
          <w:sz w:val="24"/>
        </w:rPr>
        <w:t>月</w:t>
      </w:r>
      <w:r w:rsidR="006A510C">
        <w:rPr>
          <w:rFonts w:ascii="Times New Roman" w:eastAsia="仿宋" w:hAnsi="Times New Roman" w:hint="eastAsia"/>
          <w:kern w:val="0"/>
          <w:sz w:val="24"/>
        </w:rPr>
        <w:t xml:space="preserve">   </w:t>
      </w:r>
      <w:r w:rsidRPr="00B16901">
        <w:rPr>
          <w:rFonts w:ascii="Times New Roman" w:eastAsia="仿宋" w:hAnsi="Times New Roman"/>
          <w:kern w:val="0"/>
          <w:sz w:val="24"/>
        </w:rPr>
        <w:t>日</w:t>
      </w:r>
    </w:p>
    <w:p w:rsidR="00D12BA6" w:rsidRPr="00B16901" w:rsidRDefault="008D31A8" w:rsidP="00335318">
      <w:pPr>
        <w:spacing w:line="280" w:lineRule="exact"/>
        <w:ind w:rightChars="-114" w:right="-239"/>
        <w:rPr>
          <w:rFonts w:ascii="Times New Roman" w:eastAsia="仿宋" w:hAnsi="Times New Roman"/>
          <w:szCs w:val="21"/>
        </w:rPr>
      </w:pPr>
      <w:r w:rsidRPr="00B16901">
        <w:rPr>
          <w:rFonts w:ascii="Times New Roman" w:eastAsia="仿宋" w:hAnsi="Times New Roman"/>
          <w:b/>
          <w:bCs/>
          <w:szCs w:val="21"/>
        </w:rPr>
        <w:t>备注：</w:t>
      </w:r>
      <w:r w:rsidR="0090139F" w:rsidRPr="00B16901">
        <w:rPr>
          <w:rFonts w:ascii="Times New Roman" w:eastAsia="仿宋" w:hAnsi="Times New Roman"/>
          <w:bCs/>
          <w:szCs w:val="21"/>
        </w:rPr>
        <w:t>（</w:t>
      </w:r>
      <w:r w:rsidR="0090139F" w:rsidRPr="00B16901">
        <w:rPr>
          <w:rFonts w:ascii="Times New Roman" w:eastAsia="仿宋" w:hAnsi="Times New Roman"/>
          <w:bCs/>
          <w:szCs w:val="21"/>
        </w:rPr>
        <w:t>1</w:t>
      </w:r>
      <w:r w:rsidR="0090139F" w:rsidRPr="00B16901">
        <w:rPr>
          <w:rFonts w:ascii="Times New Roman" w:eastAsia="仿宋" w:hAnsi="Times New Roman"/>
          <w:bCs/>
          <w:szCs w:val="21"/>
        </w:rPr>
        <w:t>）</w:t>
      </w:r>
      <w:r w:rsidR="0001237C" w:rsidRPr="00B16901">
        <w:rPr>
          <w:rFonts w:ascii="Times New Roman" w:eastAsia="仿宋" w:hAnsi="Times New Roman"/>
          <w:bCs/>
          <w:szCs w:val="21"/>
        </w:rPr>
        <w:t>“</w:t>
      </w:r>
      <w:r w:rsidR="0001237C" w:rsidRPr="00B16901">
        <w:rPr>
          <w:rFonts w:ascii="Times New Roman" w:eastAsia="仿宋" w:hAnsi="Times New Roman"/>
          <w:szCs w:val="21"/>
        </w:rPr>
        <w:t>岗位类型</w:t>
      </w:r>
      <w:r w:rsidR="0001237C" w:rsidRPr="00B16901">
        <w:rPr>
          <w:rFonts w:ascii="Times New Roman" w:eastAsia="仿宋" w:hAnsi="Times New Roman"/>
          <w:szCs w:val="21"/>
        </w:rPr>
        <w:t>”</w:t>
      </w:r>
      <w:r w:rsidR="0001237C" w:rsidRPr="00B16901">
        <w:rPr>
          <w:rFonts w:ascii="Times New Roman" w:eastAsia="仿宋" w:hAnsi="Times New Roman"/>
          <w:szCs w:val="21"/>
        </w:rPr>
        <w:t>是指教学类、科研综合类和分析测试类实验技术岗位；</w:t>
      </w:r>
    </w:p>
    <w:p w:rsidR="008E7811" w:rsidRPr="00B16901" w:rsidRDefault="0090139F" w:rsidP="002B2CB9">
      <w:pPr>
        <w:spacing w:line="280" w:lineRule="exact"/>
        <w:ind w:leftChars="250" w:left="945" w:rightChars="-114" w:right="-239" w:hangingChars="200" w:hanging="420"/>
        <w:rPr>
          <w:rFonts w:ascii="Times New Roman" w:eastAsia="仿宋" w:hAnsi="Times New Roman"/>
          <w:szCs w:val="21"/>
        </w:rPr>
      </w:pPr>
      <w:r w:rsidRPr="00B16901">
        <w:rPr>
          <w:rFonts w:ascii="Times New Roman" w:eastAsia="仿宋" w:hAnsi="Times New Roman"/>
          <w:szCs w:val="21"/>
        </w:rPr>
        <w:t>（</w:t>
      </w:r>
      <w:r w:rsidR="00644ABB" w:rsidRPr="00B16901">
        <w:rPr>
          <w:rFonts w:ascii="Times New Roman" w:eastAsia="仿宋" w:hAnsi="Times New Roman"/>
          <w:szCs w:val="21"/>
        </w:rPr>
        <w:t>2</w:t>
      </w:r>
      <w:r w:rsidRPr="00B16901">
        <w:rPr>
          <w:rFonts w:ascii="Times New Roman" w:eastAsia="仿宋" w:hAnsi="Times New Roman"/>
          <w:szCs w:val="21"/>
        </w:rPr>
        <w:t>）</w:t>
      </w:r>
      <w:r w:rsidRPr="00B16901">
        <w:rPr>
          <w:rFonts w:ascii="Times New Roman" w:eastAsia="仿宋" w:hAnsi="Times New Roman"/>
          <w:szCs w:val="21"/>
        </w:rPr>
        <w:t>“</w:t>
      </w:r>
      <w:r w:rsidR="00EA45E9" w:rsidRPr="00B16901">
        <w:rPr>
          <w:rFonts w:ascii="Times New Roman" w:eastAsia="仿宋" w:hAnsi="Times New Roman"/>
          <w:szCs w:val="21"/>
        </w:rPr>
        <w:t>个性</w:t>
      </w:r>
      <w:r w:rsidR="000A2AFB" w:rsidRPr="00B16901">
        <w:rPr>
          <w:rFonts w:ascii="Times New Roman" w:eastAsia="仿宋" w:hAnsi="Times New Roman"/>
          <w:szCs w:val="21"/>
        </w:rPr>
        <w:t>化</w:t>
      </w:r>
      <w:r w:rsidR="00EA45E9" w:rsidRPr="00B16901">
        <w:rPr>
          <w:rFonts w:ascii="Times New Roman" w:eastAsia="仿宋" w:hAnsi="Times New Roman"/>
          <w:szCs w:val="21"/>
        </w:rPr>
        <w:t>评价</w:t>
      </w:r>
      <w:r w:rsidR="00EA45E9" w:rsidRPr="00B16901">
        <w:rPr>
          <w:rFonts w:ascii="Times New Roman" w:eastAsia="仿宋" w:hAnsi="Times New Roman"/>
          <w:szCs w:val="21"/>
        </w:rPr>
        <w:t>”</w:t>
      </w:r>
      <w:r w:rsidR="00EA45E9" w:rsidRPr="00B16901">
        <w:rPr>
          <w:rFonts w:ascii="Times New Roman" w:eastAsia="仿宋" w:hAnsi="Times New Roman"/>
          <w:szCs w:val="21"/>
        </w:rPr>
        <w:t>考核项目名称</w:t>
      </w:r>
      <w:r w:rsidR="00775444" w:rsidRPr="00B16901">
        <w:rPr>
          <w:rFonts w:ascii="Times New Roman" w:eastAsia="仿宋" w:hAnsi="Times New Roman"/>
          <w:szCs w:val="21"/>
        </w:rPr>
        <w:t>、</w:t>
      </w:r>
      <w:r w:rsidR="00EA45E9" w:rsidRPr="00B16901">
        <w:rPr>
          <w:rFonts w:ascii="Times New Roman" w:eastAsia="仿宋" w:hAnsi="Times New Roman"/>
          <w:szCs w:val="21"/>
        </w:rPr>
        <w:t>内容</w:t>
      </w:r>
      <w:r w:rsidR="00775444" w:rsidRPr="00B16901">
        <w:rPr>
          <w:rFonts w:ascii="Times New Roman" w:eastAsia="仿宋" w:hAnsi="Times New Roman"/>
          <w:szCs w:val="21"/>
        </w:rPr>
        <w:t>以及检查方式</w:t>
      </w:r>
      <w:r w:rsidR="00EA45E9" w:rsidRPr="00B16901">
        <w:rPr>
          <w:rFonts w:ascii="Times New Roman" w:eastAsia="仿宋" w:hAnsi="Times New Roman"/>
          <w:szCs w:val="21"/>
        </w:rPr>
        <w:t>由学院自行确定，</w:t>
      </w:r>
      <w:r w:rsidR="0018532D" w:rsidRPr="00B16901">
        <w:rPr>
          <w:rFonts w:ascii="Times New Roman" w:eastAsia="仿宋" w:hAnsi="Times New Roman"/>
          <w:szCs w:val="21"/>
        </w:rPr>
        <w:t>报实验教学与管理中心备案。</w:t>
      </w:r>
    </w:p>
    <w:p w:rsidR="00A20E77" w:rsidRPr="00B16901" w:rsidRDefault="00561FEF" w:rsidP="00393F28">
      <w:pPr>
        <w:spacing w:beforeLines="50" w:line="460" w:lineRule="exact"/>
        <w:rPr>
          <w:rFonts w:ascii="Times New Roman" w:eastAsia="黑体" w:hAnsi="Times New Roman"/>
          <w:bCs/>
          <w:sz w:val="32"/>
          <w:szCs w:val="32"/>
        </w:rPr>
      </w:pPr>
      <w:r w:rsidRPr="00B16901">
        <w:rPr>
          <w:rFonts w:ascii="Times New Roman" w:eastAsia="黑体" w:hAnsi="Times New Roman"/>
          <w:bCs/>
          <w:sz w:val="32"/>
          <w:szCs w:val="32"/>
        </w:rPr>
        <w:lastRenderedPageBreak/>
        <w:t>附件</w:t>
      </w:r>
      <w:r w:rsidR="008D31A8" w:rsidRPr="00B16901">
        <w:rPr>
          <w:rFonts w:ascii="Times New Roman" w:eastAsia="黑体" w:hAnsi="Times New Roman"/>
          <w:bCs/>
          <w:sz w:val="32"/>
          <w:szCs w:val="32"/>
        </w:rPr>
        <w:t>2</w:t>
      </w:r>
    </w:p>
    <w:p w:rsidR="00A20E77" w:rsidRPr="00B16901" w:rsidRDefault="00561FEF" w:rsidP="00393F28">
      <w:pPr>
        <w:spacing w:beforeLines="50" w:line="460" w:lineRule="exact"/>
        <w:jc w:val="center"/>
        <w:rPr>
          <w:rFonts w:ascii="Times New Roman" w:eastAsia="方正小标宋简体" w:hAnsi="Times New Roman"/>
          <w:bCs/>
          <w:sz w:val="36"/>
          <w:szCs w:val="36"/>
        </w:rPr>
      </w:pPr>
      <w:r w:rsidRPr="00B16901">
        <w:rPr>
          <w:rFonts w:ascii="Times New Roman" w:eastAsia="方正小标宋简体" w:hAnsi="Times New Roman"/>
          <w:b/>
          <w:bCs/>
          <w:sz w:val="36"/>
          <w:szCs w:val="36"/>
        </w:rPr>
        <w:t>中南林业科技大学实验技术人员</w:t>
      </w:r>
      <w:r w:rsidR="00A3722C" w:rsidRPr="00B16901">
        <w:rPr>
          <w:rFonts w:ascii="Times New Roman" w:eastAsia="方正小标宋简体" w:hAnsi="Times New Roman"/>
          <w:b/>
          <w:bCs/>
          <w:sz w:val="36"/>
          <w:szCs w:val="36"/>
        </w:rPr>
        <w:t>考核</w:t>
      </w:r>
      <w:r w:rsidRPr="00B16901">
        <w:rPr>
          <w:rFonts w:ascii="Times New Roman" w:eastAsia="方正小标宋简体" w:hAnsi="Times New Roman"/>
          <w:b/>
          <w:bCs/>
          <w:sz w:val="36"/>
          <w:szCs w:val="36"/>
        </w:rPr>
        <w:t>任课教师</w:t>
      </w:r>
      <w:r w:rsidR="006B61D1" w:rsidRPr="00B16901">
        <w:rPr>
          <w:rFonts w:ascii="Times New Roman" w:eastAsia="方正小标宋简体" w:hAnsi="Times New Roman"/>
          <w:b/>
          <w:bCs/>
          <w:sz w:val="36"/>
          <w:szCs w:val="36"/>
        </w:rPr>
        <w:t>评价</w:t>
      </w:r>
      <w:r w:rsidRPr="00B16901">
        <w:rPr>
          <w:rFonts w:ascii="Times New Roman" w:eastAsia="方正小标宋简体" w:hAnsi="Times New Roman"/>
          <w:b/>
          <w:bCs/>
          <w:sz w:val="36"/>
          <w:szCs w:val="36"/>
        </w:rPr>
        <w:t>表</w:t>
      </w:r>
    </w:p>
    <w:p w:rsidR="00561FEF" w:rsidRPr="00B16901" w:rsidRDefault="00561FEF" w:rsidP="00561FEF">
      <w:pPr>
        <w:widowControl/>
        <w:rPr>
          <w:rFonts w:ascii="Times New Roman" w:eastAsia="仿宋" w:hAnsi="Times New Roman"/>
          <w:bCs/>
          <w:kern w:val="0"/>
          <w:sz w:val="24"/>
        </w:rPr>
      </w:pPr>
    </w:p>
    <w:p w:rsidR="00561FEF" w:rsidRPr="00B16901" w:rsidRDefault="00561FEF" w:rsidP="0039633C">
      <w:pPr>
        <w:widowControl/>
        <w:ind w:leftChars="-67" w:left="-141"/>
        <w:rPr>
          <w:rFonts w:ascii="Times New Roman" w:eastAsia="仿宋" w:hAnsi="Times New Roman"/>
          <w:bCs/>
          <w:kern w:val="0"/>
          <w:sz w:val="28"/>
          <w:szCs w:val="28"/>
        </w:rPr>
      </w:pPr>
      <w:r w:rsidRPr="00B16901">
        <w:rPr>
          <w:rFonts w:ascii="Times New Roman" w:eastAsia="仿宋" w:hAnsi="Times New Roman"/>
          <w:bCs/>
          <w:kern w:val="0"/>
          <w:sz w:val="28"/>
          <w:szCs w:val="28"/>
        </w:rPr>
        <w:t>实验技术人员姓名：</w:t>
      </w:r>
      <w:r w:rsidR="006A510C">
        <w:rPr>
          <w:rFonts w:ascii="Times New Roman" w:eastAsia="仿宋" w:hAnsi="Times New Roman" w:hint="eastAsia"/>
          <w:bCs/>
          <w:kern w:val="0"/>
          <w:sz w:val="28"/>
          <w:szCs w:val="28"/>
        </w:rPr>
        <w:t xml:space="preserve">                  </w:t>
      </w:r>
      <w:r w:rsidRPr="00B16901">
        <w:rPr>
          <w:rFonts w:ascii="Times New Roman" w:eastAsia="仿宋" w:hAnsi="Times New Roman"/>
          <w:bCs/>
          <w:kern w:val="0"/>
          <w:sz w:val="28"/>
          <w:szCs w:val="28"/>
        </w:rPr>
        <w:t>填表日期：</w:t>
      </w:r>
      <w:r w:rsidR="006A510C">
        <w:rPr>
          <w:rFonts w:ascii="Times New Roman" w:eastAsia="仿宋" w:hAnsi="Times New Roman" w:hint="eastAsia"/>
          <w:bCs/>
          <w:kern w:val="0"/>
          <w:sz w:val="28"/>
          <w:szCs w:val="28"/>
        </w:rPr>
        <w:t xml:space="preserve">      </w:t>
      </w:r>
      <w:r w:rsidRPr="00B16901">
        <w:rPr>
          <w:rFonts w:ascii="Times New Roman" w:eastAsia="仿宋" w:hAnsi="Times New Roman"/>
          <w:bCs/>
          <w:kern w:val="0"/>
          <w:sz w:val="28"/>
          <w:szCs w:val="28"/>
        </w:rPr>
        <w:t>年</w:t>
      </w:r>
      <w:r w:rsidR="006A510C">
        <w:rPr>
          <w:rFonts w:ascii="Times New Roman" w:eastAsia="仿宋" w:hAnsi="Times New Roman" w:hint="eastAsia"/>
          <w:bCs/>
          <w:kern w:val="0"/>
          <w:sz w:val="28"/>
          <w:szCs w:val="28"/>
        </w:rPr>
        <w:t xml:space="preserve">   </w:t>
      </w:r>
      <w:r w:rsidRPr="00B16901">
        <w:rPr>
          <w:rFonts w:ascii="Times New Roman" w:eastAsia="仿宋" w:hAnsi="Times New Roman"/>
          <w:bCs/>
          <w:kern w:val="0"/>
          <w:sz w:val="28"/>
          <w:szCs w:val="28"/>
        </w:rPr>
        <w:t>月</w:t>
      </w:r>
      <w:r w:rsidR="006A510C">
        <w:rPr>
          <w:rFonts w:ascii="Times New Roman" w:eastAsia="仿宋" w:hAnsi="Times New Roman" w:hint="eastAsia"/>
          <w:bCs/>
          <w:kern w:val="0"/>
          <w:sz w:val="28"/>
          <w:szCs w:val="28"/>
        </w:rPr>
        <w:t xml:space="preserve">   </w:t>
      </w:r>
      <w:r w:rsidRPr="00B16901">
        <w:rPr>
          <w:rFonts w:ascii="Times New Roman" w:eastAsia="仿宋" w:hAnsi="Times New Roman"/>
          <w:bCs/>
          <w:kern w:val="0"/>
          <w:sz w:val="28"/>
          <w:szCs w:val="28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3"/>
        <w:gridCol w:w="5930"/>
        <w:gridCol w:w="1069"/>
        <w:gridCol w:w="1144"/>
      </w:tblGrid>
      <w:tr w:rsidR="00561FEF" w:rsidRPr="00B16901" w:rsidTr="006E0EBD">
        <w:trPr>
          <w:trHeight w:val="825"/>
          <w:jc w:val="center"/>
        </w:trPr>
        <w:tc>
          <w:tcPr>
            <w:tcW w:w="429" w:type="pct"/>
            <w:shd w:val="clear" w:color="auto" w:fill="auto"/>
            <w:vAlign w:val="center"/>
          </w:tcPr>
          <w:p w:rsidR="00561FEF" w:rsidRPr="00B16901" w:rsidRDefault="00561FEF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kern w:val="0"/>
                <w:sz w:val="28"/>
                <w:szCs w:val="28"/>
              </w:rPr>
            </w:pPr>
            <w:r w:rsidRPr="00B16901">
              <w:rPr>
                <w:rFonts w:ascii="Times New Roman" w:eastAsia="仿宋" w:hAnsi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329" w:type="pct"/>
            <w:shd w:val="clear" w:color="auto" w:fill="auto"/>
            <w:vAlign w:val="center"/>
          </w:tcPr>
          <w:p w:rsidR="00561FEF" w:rsidRPr="00B16901" w:rsidRDefault="00561FEF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kern w:val="0"/>
                <w:sz w:val="28"/>
                <w:szCs w:val="28"/>
              </w:rPr>
            </w:pPr>
            <w:r w:rsidRPr="00B16901">
              <w:rPr>
                <w:rFonts w:ascii="Times New Roman" w:eastAsia="仿宋" w:hAnsi="Times New Roman"/>
                <w:b/>
                <w:bCs/>
                <w:kern w:val="0"/>
                <w:sz w:val="28"/>
                <w:szCs w:val="28"/>
              </w:rPr>
              <w:t>评价内容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561FEF" w:rsidRPr="00B16901" w:rsidRDefault="00561FEF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kern w:val="0"/>
                <w:sz w:val="28"/>
                <w:szCs w:val="28"/>
              </w:rPr>
            </w:pPr>
            <w:r w:rsidRPr="00B16901">
              <w:rPr>
                <w:rFonts w:ascii="Times New Roman" w:eastAsia="仿宋" w:hAnsi="Times New Roman"/>
                <w:b/>
                <w:bCs/>
                <w:kern w:val="0"/>
                <w:sz w:val="28"/>
                <w:szCs w:val="28"/>
              </w:rPr>
              <w:t>分值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743023" w:rsidRPr="00B16901" w:rsidRDefault="00561FEF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kern w:val="0"/>
                <w:sz w:val="28"/>
                <w:szCs w:val="28"/>
              </w:rPr>
            </w:pPr>
            <w:r w:rsidRPr="00B16901">
              <w:rPr>
                <w:rFonts w:ascii="Times New Roman" w:eastAsia="仿宋" w:hAnsi="Times New Roman"/>
                <w:b/>
                <w:bCs/>
                <w:kern w:val="0"/>
                <w:sz w:val="28"/>
                <w:szCs w:val="28"/>
              </w:rPr>
              <w:t>教师</w:t>
            </w:r>
          </w:p>
          <w:p w:rsidR="00561FEF" w:rsidRPr="00B16901" w:rsidRDefault="00561FEF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kern w:val="0"/>
                <w:sz w:val="28"/>
                <w:szCs w:val="28"/>
              </w:rPr>
            </w:pPr>
            <w:r w:rsidRPr="00B16901">
              <w:rPr>
                <w:rFonts w:ascii="Times New Roman" w:eastAsia="仿宋" w:hAnsi="Times New Roman"/>
                <w:b/>
                <w:bCs/>
                <w:kern w:val="0"/>
                <w:sz w:val="28"/>
                <w:szCs w:val="28"/>
              </w:rPr>
              <w:t>评分</w:t>
            </w:r>
          </w:p>
        </w:tc>
      </w:tr>
      <w:tr w:rsidR="00395732" w:rsidRPr="00B16901" w:rsidTr="006E0EBD">
        <w:trPr>
          <w:trHeight w:val="825"/>
          <w:jc w:val="center"/>
        </w:trPr>
        <w:tc>
          <w:tcPr>
            <w:tcW w:w="429" w:type="pct"/>
            <w:shd w:val="clear" w:color="auto" w:fill="auto"/>
            <w:vAlign w:val="center"/>
          </w:tcPr>
          <w:p w:rsidR="00395732" w:rsidRPr="00B16901" w:rsidRDefault="00395732" w:rsidP="00395732">
            <w:pPr>
              <w:widowControl/>
              <w:jc w:val="center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  <w:r w:rsidRPr="00B16901"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3329" w:type="pct"/>
            <w:shd w:val="clear" w:color="auto" w:fill="auto"/>
            <w:vAlign w:val="center"/>
          </w:tcPr>
          <w:p w:rsidR="00395732" w:rsidRPr="00B16901" w:rsidRDefault="00395732" w:rsidP="00395732">
            <w:pPr>
              <w:widowControl/>
              <w:jc w:val="left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  <w:r w:rsidRPr="00B16901"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  <w:t>在岗出勤情况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395732" w:rsidRPr="00B16901" w:rsidRDefault="00395732" w:rsidP="00395732">
            <w:pPr>
              <w:widowControl/>
              <w:jc w:val="center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  <w:r w:rsidRPr="00B16901"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395732" w:rsidRPr="00B16901" w:rsidRDefault="00395732" w:rsidP="00395732">
            <w:pPr>
              <w:widowControl/>
              <w:jc w:val="center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</w:p>
        </w:tc>
      </w:tr>
      <w:tr w:rsidR="00395732" w:rsidRPr="00B16901" w:rsidTr="006E0EBD">
        <w:trPr>
          <w:trHeight w:val="825"/>
          <w:jc w:val="center"/>
        </w:trPr>
        <w:tc>
          <w:tcPr>
            <w:tcW w:w="429" w:type="pct"/>
            <w:shd w:val="clear" w:color="auto" w:fill="auto"/>
            <w:vAlign w:val="center"/>
          </w:tcPr>
          <w:p w:rsidR="00395732" w:rsidRPr="00B16901" w:rsidRDefault="00395732" w:rsidP="00395732">
            <w:pPr>
              <w:widowControl/>
              <w:jc w:val="center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  <w:r w:rsidRPr="00B16901"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3329" w:type="pct"/>
            <w:shd w:val="clear" w:color="auto" w:fill="auto"/>
            <w:vAlign w:val="center"/>
          </w:tcPr>
          <w:p w:rsidR="00395732" w:rsidRPr="00B16901" w:rsidRDefault="00395732" w:rsidP="00395732">
            <w:pPr>
              <w:widowControl/>
              <w:jc w:val="left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  <w:r w:rsidRPr="00B16901"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  <w:t>实验课前准备工作与仪器设备完好情况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395732" w:rsidRPr="00B16901" w:rsidRDefault="00395732" w:rsidP="00395732">
            <w:pPr>
              <w:widowControl/>
              <w:jc w:val="center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  <w:r w:rsidRPr="00B16901"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  <w:t>20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395732" w:rsidRPr="00B16901" w:rsidRDefault="00395732" w:rsidP="00395732">
            <w:pPr>
              <w:widowControl/>
              <w:jc w:val="center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</w:p>
        </w:tc>
      </w:tr>
      <w:tr w:rsidR="00395732" w:rsidRPr="00B16901" w:rsidTr="006E0EBD">
        <w:trPr>
          <w:trHeight w:val="825"/>
          <w:jc w:val="center"/>
        </w:trPr>
        <w:tc>
          <w:tcPr>
            <w:tcW w:w="429" w:type="pct"/>
            <w:shd w:val="clear" w:color="auto" w:fill="auto"/>
            <w:vAlign w:val="center"/>
          </w:tcPr>
          <w:p w:rsidR="00395732" w:rsidRPr="00B16901" w:rsidRDefault="00395732" w:rsidP="00395732">
            <w:pPr>
              <w:widowControl/>
              <w:jc w:val="center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  <w:r w:rsidRPr="00B16901"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3329" w:type="pct"/>
            <w:shd w:val="clear" w:color="auto" w:fill="auto"/>
            <w:vAlign w:val="center"/>
          </w:tcPr>
          <w:p w:rsidR="00395732" w:rsidRPr="00B16901" w:rsidRDefault="00395732" w:rsidP="00395732">
            <w:pPr>
              <w:widowControl/>
              <w:jc w:val="left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  <w:r w:rsidRPr="00B16901"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  <w:t>解决实验</w:t>
            </w:r>
            <w:r w:rsidR="00644ABB" w:rsidRPr="00B16901"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  <w:t>过程</w:t>
            </w:r>
            <w:r w:rsidRPr="00B16901"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  <w:t>中出现的问题与故障情况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395732" w:rsidRPr="00B16901" w:rsidRDefault="00395732" w:rsidP="00395732">
            <w:pPr>
              <w:widowControl/>
              <w:jc w:val="center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  <w:r w:rsidRPr="00B16901"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  <w:t>20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395732" w:rsidRPr="00B16901" w:rsidRDefault="00395732" w:rsidP="00395732">
            <w:pPr>
              <w:widowControl/>
              <w:jc w:val="center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</w:p>
        </w:tc>
      </w:tr>
      <w:tr w:rsidR="00395732" w:rsidRPr="00B16901" w:rsidTr="006E0EBD">
        <w:trPr>
          <w:trHeight w:val="825"/>
          <w:jc w:val="center"/>
        </w:trPr>
        <w:tc>
          <w:tcPr>
            <w:tcW w:w="429" w:type="pct"/>
            <w:shd w:val="clear" w:color="auto" w:fill="auto"/>
            <w:vAlign w:val="center"/>
          </w:tcPr>
          <w:p w:rsidR="00395732" w:rsidRPr="00B16901" w:rsidRDefault="00395732" w:rsidP="00395732">
            <w:pPr>
              <w:widowControl/>
              <w:jc w:val="center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  <w:r w:rsidRPr="00B16901"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3329" w:type="pct"/>
            <w:shd w:val="clear" w:color="auto" w:fill="auto"/>
            <w:vAlign w:val="center"/>
          </w:tcPr>
          <w:p w:rsidR="00395732" w:rsidRPr="00B16901" w:rsidRDefault="00395732" w:rsidP="00395732">
            <w:pPr>
              <w:widowControl/>
              <w:jc w:val="left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  <w:r w:rsidRPr="00B16901"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  <w:t>实验室环境卫生与整体布局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395732" w:rsidRPr="00B16901" w:rsidRDefault="00395732" w:rsidP="00395732">
            <w:pPr>
              <w:widowControl/>
              <w:jc w:val="center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  <w:r w:rsidRPr="00B16901"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  <w:t>20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395732" w:rsidRPr="00B16901" w:rsidRDefault="00395732" w:rsidP="00395732">
            <w:pPr>
              <w:widowControl/>
              <w:jc w:val="center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</w:p>
        </w:tc>
      </w:tr>
      <w:tr w:rsidR="00395732" w:rsidRPr="00B16901" w:rsidTr="006E0EBD">
        <w:trPr>
          <w:trHeight w:val="825"/>
          <w:jc w:val="center"/>
        </w:trPr>
        <w:tc>
          <w:tcPr>
            <w:tcW w:w="429" w:type="pct"/>
            <w:shd w:val="clear" w:color="auto" w:fill="auto"/>
            <w:vAlign w:val="center"/>
          </w:tcPr>
          <w:p w:rsidR="00395732" w:rsidRPr="00B16901" w:rsidRDefault="00395732" w:rsidP="00395732">
            <w:pPr>
              <w:widowControl/>
              <w:jc w:val="center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  <w:r w:rsidRPr="00B16901"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3329" w:type="pct"/>
            <w:shd w:val="clear" w:color="auto" w:fill="auto"/>
            <w:vAlign w:val="center"/>
          </w:tcPr>
          <w:p w:rsidR="00395732" w:rsidRPr="00B16901" w:rsidRDefault="00395732" w:rsidP="00B528ED">
            <w:pPr>
              <w:widowControl/>
              <w:jc w:val="left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  <w:r w:rsidRPr="00B16901"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  <w:t>服务态度与质量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395732" w:rsidRPr="00B16901" w:rsidRDefault="00395732" w:rsidP="00395732">
            <w:pPr>
              <w:widowControl/>
              <w:jc w:val="center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  <w:r w:rsidRPr="00B16901"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  <w:t>30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395732" w:rsidRPr="00B16901" w:rsidRDefault="00395732" w:rsidP="00395732">
            <w:pPr>
              <w:widowControl/>
              <w:jc w:val="center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</w:p>
        </w:tc>
      </w:tr>
      <w:tr w:rsidR="00395732" w:rsidRPr="00B16901" w:rsidTr="00EE0FA0">
        <w:trPr>
          <w:trHeight w:val="825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395732" w:rsidRPr="00B16901" w:rsidRDefault="00395732" w:rsidP="00F57558">
            <w:pPr>
              <w:widowControl/>
              <w:jc w:val="center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  <w:r w:rsidRPr="00B16901"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  <w:t>总分：</w:t>
            </w:r>
            <w:r w:rsidR="00F57558">
              <w:rPr>
                <w:rFonts w:ascii="Times New Roman" w:eastAsia="仿宋" w:hAnsi="Times New Roman" w:hint="eastAsia"/>
                <w:bCs/>
                <w:kern w:val="0"/>
                <w:sz w:val="28"/>
                <w:szCs w:val="28"/>
              </w:rPr>
              <w:t xml:space="preserve">       </w:t>
            </w:r>
            <w:r w:rsidRPr="00B16901"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  <w:t>分</w:t>
            </w:r>
          </w:p>
        </w:tc>
      </w:tr>
    </w:tbl>
    <w:p w:rsidR="00395732" w:rsidRPr="00B16901" w:rsidRDefault="00395732" w:rsidP="00393F28">
      <w:pPr>
        <w:spacing w:beforeLines="50" w:line="460" w:lineRule="exact"/>
        <w:rPr>
          <w:rFonts w:ascii="Times New Roman" w:eastAsia="仿宋" w:hAnsi="Times New Roman"/>
          <w:bCs/>
          <w:kern w:val="0"/>
          <w:sz w:val="24"/>
        </w:rPr>
      </w:pPr>
    </w:p>
    <w:p w:rsidR="00A20E77" w:rsidRPr="00B16901" w:rsidRDefault="00A20E77" w:rsidP="00393F28">
      <w:pPr>
        <w:spacing w:beforeLines="50" w:line="460" w:lineRule="exact"/>
        <w:rPr>
          <w:rFonts w:ascii="Times New Roman" w:eastAsia="仿宋" w:hAnsi="Times New Roman"/>
          <w:bCs/>
          <w:kern w:val="0"/>
          <w:sz w:val="24"/>
        </w:rPr>
      </w:pPr>
    </w:p>
    <w:p w:rsidR="008F02CF" w:rsidRPr="00B16901" w:rsidRDefault="008F02CF" w:rsidP="00393F28">
      <w:pPr>
        <w:spacing w:beforeLines="50" w:line="460" w:lineRule="exact"/>
        <w:rPr>
          <w:rFonts w:ascii="Times New Roman" w:eastAsia="仿宋" w:hAnsi="Times New Roman"/>
          <w:bCs/>
          <w:kern w:val="0"/>
          <w:sz w:val="24"/>
        </w:rPr>
      </w:pPr>
    </w:p>
    <w:p w:rsidR="008F02CF" w:rsidRDefault="008F02CF" w:rsidP="00393F28">
      <w:pPr>
        <w:spacing w:beforeLines="50" w:line="460" w:lineRule="exact"/>
        <w:rPr>
          <w:rFonts w:ascii="Times New Roman" w:eastAsia="仿宋" w:hAnsi="Times New Roman"/>
          <w:bCs/>
          <w:kern w:val="0"/>
          <w:sz w:val="24"/>
        </w:rPr>
      </w:pPr>
    </w:p>
    <w:p w:rsidR="00EB2E13" w:rsidRPr="00B16901" w:rsidRDefault="00EB2E13" w:rsidP="00393F28">
      <w:pPr>
        <w:spacing w:beforeLines="50" w:line="460" w:lineRule="exact"/>
        <w:rPr>
          <w:rFonts w:ascii="Times New Roman" w:eastAsia="仿宋" w:hAnsi="Times New Roman"/>
          <w:bCs/>
          <w:kern w:val="0"/>
          <w:sz w:val="24"/>
        </w:rPr>
      </w:pPr>
    </w:p>
    <w:p w:rsidR="00A20E77" w:rsidRPr="00B16901" w:rsidRDefault="00A20E77" w:rsidP="00393F28">
      <w:pPr>
        <w:spacing w:beforeLines="50" w:line="460" w:lineRule="exact"/>
        <w:rPr>
          <w:rFonts w:ascii="Times New Roman" w:eastAsia="仿宋" w:hAnsi="Times New Roman"/>
          <w:bCs/>
          <w:kern w:val="0"/>
          <w:sz w:val="24"/>
        </w:rPr>
      </w:pPr>
    </w:p>
    <w:p w:rsidR="00A20E77" w:rsidRPr="00B16901" w:rsidRDefault="00A20E77" w:rsidP="00393F28">
      <w:pPr>
        <w:spacing w:beforeLines="50" w:line="460" w:lineRule="exact"/>
        <w:rPr>
          <w:rFonts w:ascii="Times New Roman" w:eastAsia="仿宋" w:hAnsi="Times New Roman"/>
          <w:bCs/>
          <w:kern w:val="0"/>
          <w:sz w:val="24"/>
        </w:rPr>
      </w:pPr>
    </w:p>
    <w:p w:rsidR="00A20E77" w:rsidRPr="00B16901" w:rsidRDefault="00FA1498" w:rsidP="00393F28">
      <w:pPr>
        <w:spacing w:beforeLines="50" w:line="460" w:lineRule="exact"/>
        <w:rPr>
          <w:rFonts w:ascii="Times New Roman" w:eastAsia="黑体" w:hAnsi="Times New Roman"/>
          <w:bCs/>
          <w:sz w:val="32"/>
          <w:szCs w:val="32"/>
        </w:rPr>
      </w:pPr>
      <w:r w:rsidRPr="00B16901">
        <w:rPr>
          <w:rFonts w:ascii="Times New Roman" w:eastAsia="黑体" w:hAnsi="Times New Roman"/>
          <w:bCs/>
          <w:sz w:val="32"/>
          <w:szCs w:val="32"/>
        </w:rPr>
        <w:lastRenderedPageBreak/>
        <w:t>附件</w:t>
      </w:r>
      <w:r w:rsidR="008D31A8" w:rsidRPr="00B16901">
        <w:rPr>
          <w:rFonts w:ascii="Times New Roman" w:eastAsia="黑体" w:hAnsi="Times New Roman"/>
          <w:bCs/>
          <w:sz w:val="32"/>
          <w:szCs w:val="32"/>
        </w:rPr>
        <w:t>3</w:t>
      </w:r>
    </w:p>
    <w:p w:rsidR="00F94162" w:rsidRDefault="00FA1498" w:rsidP="00393F28">
      <w:pPr>
        <w:spacing w:beforeLines="50" w:line="460" w:lineRule="exact"/>
        <w:jc w:val="center"/>
        <w:rPr>
          <w:rFonts w:ascii="Times New Roman" w:eastAsia="方正小标宋简体" w:hAnsi="Times New Roman"/>
          <w:b/>
          <w:sz w:val="36"/>
          <w:szCs w:val="36"/>
        </w:rPr>
      </w:pPr>
      <w:r w:rsidRPr="00B16901">
        <w:rPr>
          <w:rFonts w:ascii="Times New Roman" w:eastAsia="方正小标宋简体" w:hAnsi="Times New Roman"/>
          <w:b/>
          <w:sz w:val="36"/>
          <w:szCs w:val="36"/>
        </w:rPr>
        <w:t>中南林业科技大学实验技术人员考核部门评</w:t>
      </w:r>
      <w:r w:rsidR="006B61D1" w:rsidRPr="00B16901">
        <w:rPr>
          <w:rFonts w:ascii="Times New Roman" w:eastAsia="方正小标宋简体" w:hAnsi="Times New Roman"/>
          <w:b/>
          <w:sz w:val="36"/>
          <w:szCs w:val="36"/>
        </w:rPr>
        <w:t>价</w:t>
      </w:r>
      <w:r w:rsidRPr="00B16901">
        <w:rPr>
          <w:rFonts w:ascii="Times New Roman" w:eastAsia="方正小标宋简体" w:hAnsi="Times New Roman"/>
          <w:b/>
          <w:sz w:val="36"/>
          <w:szCs w:val="36"/>
        </w:rPr>
        <w:t>表</w:t>
      </w:r>
    </w:p>
    <w:p w:rsidR="004A4881" w:rsidRPr="00B16901" w:rsidRDefault="004A4881" w:rsidP="00334390">
      <w:pPr>
        <w:widowControl/>
        <w:snapToGrid w:val="0"/>
        <w:jc w:val="left"/>
        <w:rPr>
          <w:rFonts w:ascii="Times New Roman" w:eastAsia="等线" w:hAnsi="Times New Roman"/>
          <w:b/>
          <w:kern w:val="0"/>
          <w:szCs w:val="21"/>
        </w:rPr>
      </w:pPr>
    </w:p>
    <w:p w:rsidR="00334390" w:rsidRPr="00B16901" w:rsidRDefault="00334390" w:rsidP="00393F28">
      <w:pPr>
        <w:spacing w:beforeLines="50"/>
        <w:ind w:leftChars="-1" w:left="238" w:rightChars="-205" w:right="-430" w:hangingChars="100" w:hanging="240"/>
        <w:rPr>
          <w:rFonts w:ascii="Times New Roman" w:eastAsia="仿宋" w:hAnsi="Times New Roman"/>
          <w:bCs/>
          <w:kern w:val="0"/>
          <w:sz w:val="24"/>
        </w:rPr>
      </w:pPr>
      <w:r w:rsidRPr="00B16901">
        <w:rPr>
          <w:rFonts w:ascii="Times New Roman" w:eastAsia="仿宋" w:hAnsi="Times New Roman"/>
          <w:bCs/>
          <w:kern w:val="0"/>
          <w:sz w:val="24"/>
        </w:rPr>
        <w:t>姓名：</w:t>
      </w:r>
      <w:r w:rsidR="006A510C">
        <w:rPr>
          <w:rFonts w:ascii="Times New Roman" w:eastAsia="仿宋" w:hAnsi="Times New Roman" w:hint="eastAsia"/>
          <w:bCs/>
          <w:kern w:val="0"/>
          <w:sz w:val="24"/>
        </w:rPr>
        <w:t xml:space="preserve">                                         </w:t>
      </w:r>
      <w:r w:rsidR="0039633C" w:rsidRPr="00B16901">
        <w:rPr>
          <w:rFonts w:ascii="Times New Roman" w:eastAsia="仿宋" w:hAnsi="Times New Roman"/>
          <w:bCs/>
          <w:kern w:val="0"/>
          <w:sz w:val="24"/>
        </w:rPr>
        <w:t>填表日期：</w:t>
      </w:r>
      <w:r w:rsidR="006A510C">
        <w:rPr>
          <w:rFonts w:ascii="Times New Roman" w:eastAsia="仿宋" w:hAnsi="Times New Roman" w:hint="eastAsia"/>
          <w:bCs/>
          <w:kern w:val="0"/>
          <w:sz w:val="24"/>
        </w:rPr>
        <w:t xml:space="preserve">     </w:t>
      </w:r>
      <w:r w:rsidR="00C23A60" w:rsidRPr="00B16901">
        <w:rPr>
          <w:rFonts w:ascii="Times New Roman" w:eastAsia="仿宋" w:hAnsi="Times New Roman"/>
          <w:bCs/>
          <w:kern w:val="0"/>
          <w:sz w:val="24"/>
        </w:rPr>
        <w:t>年</w:t>
      </w:r>
      <w:r w:rsidR="006A510C">
        <w:rPr>
          <w:rFonts w:ascii="Times New Roman" w:eastAsia="仿宋" w:hAnsi="Times New Roman" w:hint="eastAsia"/>
          <w:bCs/>
          <w:kern w:val="0"/>
          <w:sz w:val="24"/>
        </w:rPr>
        <w:t xml:space="preserve">   </w:t>
      </w:r>
      <w:r w:rsidR="00C23A60" w:rsidRPr="00B16901">
        <w:rPr>
          <w:rFonts w:ascii="Times New Roman" w:eastAsia="仿宋" w:hAnsi="Times New Roman"/>
          <w:bCs/>
          <w:kern w:val="0"/>
          <w:sz w:val="24"/>
        </w:rPr>
        <w:t>月</w:t>
      </w:r>
      <w:r w:rsidR="006A510C">
        <w:rPr>
          <w:rFonts w:ascii="Times New Roman" w:eastAsia="仿宋" w:hAnsi="Times New Roman" w:hint="eastAsia"/>
          <w:bCs/>
          <w:kern w:val="0"/>
          <w:sz w:val="24"/>
        </w:rPr>
        <w:t xml:space="preserve">   </w:t>
      </w:r>
      <w:r w:rsidR="00C23A60" w:rsidRPr="00B16901">
        <w:rPr>
          <w:rFonts w:ascii="Times New Roman" w:eastAsia="仿宋" w:hAnsi="Times New Roman"/>
          <w:bCs/>
          <w:kern w:val="0"/>
          <w:sz w:val="24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96"/>
        <w:gridCol w:w="1265"/>
        <w:gridCol w:w="4770"/>
        <w:gridCol w:w="1038"/>
        <w:gridCol w:w="1037"/>
      </w:tblGrid>
      <w:tr w:rsidR="00334390" w:rsidRPr="00B16901" w:rsidTr="00063EDC">
        <w:trPr>
          <w:trHeight w:val="738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90" w:rsidRPr="00B16901" w:rsidRDefault="00334390" w:rsidP="004A4881">
            <w:pPr>
              <w:widowControl/>
              <w:jc w:val="center"/>
              <w:rPr>
                <w:rFonts w:ascii="Times New Roman" w:eastAsia="仿宋" w:hAnsi="Times New Roman"/>
                <w:b/>
                <w:kern w:val="0"/>
                <w:sz w:val="24"/>
              </w:rPr>
            </w:pPr>
            <w:r w:rsidRPr="00B16901">
              <w:rPr>
                <w:rFonts w:ascii="Times New Roman" w:eastAsia="仿宋" w:hAnsi="Times New Roman"/>
                <w:b/>
                <w:kern w:val="0"/>
                <w:sz w:val="24"/>
              </w:rPr>
              <w:t>序号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390" w:rsidRPr="00B16901" w:rsidRDefault="00334390" w:rsidP="004A4881">
            <w:pPr>
              <w:widowControl/>
              <w:snapToGrid w:val="0"/>
              <w:jc w:val="center"/>
              <w:rPr>
                <w:rFonts w:ascii="Times New Roman" w:eastAsia="仿宋" w:hAnsi="Times New Roman"/>
                <w:b/>
                <w:kern w:val="0"/>
                <w:sz w:val="24"/>
              </w:rPr>
            </w:pPr>
            <w:r w:rsidRPr="00B16901">
              <w:rPr>
                <w:rFonts w:ascii="Times New Roman" w:eastAsia="仿宋" w:hAnsi="Times New Roman"/>
                <w:b/>
                <w:kern w:val="0"/>
                <w:sz w:val="24"/>
              </w:rPr>
              <w:t>项目</w:t>
            </w:r>
          </w:p>
        </w:tc>
        <w:tc>
          <w:tcPr>
            <w:tcW w:w="26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390" w:rsidRPr="00B16901" w:rsidRDefault="00334390" w:rsidP="004A4881">
            <w:pPr>
              <w:widowControl/>
              <w:snapToGrid w:val="0"/>
              <w:jc w:val="center"/>
              <w:rPr>
                <w:rFonts w:ascii="Times New Roman" w:eastAsia="仿宋" w:hAnsi="Times New Roman"/>
                <w:b/>
                <w:kern w:val="0"/>
                <w:sz w:val="24"/>
              </w:rPr>
            </w:pPr>
            <w:r w:rsidRPr="00B16901">
              <w:rPr>
                <w:rFonts w:ascii="Times New Roman" w:eastAsia="仿宋" w:hAnsi="Times New Roman"/>
                <w:b/>
                <w:kern w:val="0"/>
                <w:sz w:val="24"/>
              </w:rPr>
              <w:t>评价内容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390" w:rsidRPr="00B16901" w:rsidRDefault="00334390" w:rsidP="004A4881">
            <w:pPr>
              <w:widowControl/>
              <w:snapToGrid w:val="0"/>
              <w:jc w:val="center"/>
              <w:rPr>
                <w:rFonts w:ascii="Times New Roman" w:eastAsia="仿宋" w:hAnsi="Times New Roman"/>
                <w:b/>
                <w:kern w:val="0"/>
                <w:sz w:val="24"/>
              </w:rPr>
            </w:pPr>
            <w:r w:rsidRPr="00B16901">
              <w:rPr>
                <w:rFonts w:ascii="Times New Roman" w:eastAsia="仿宋" w:hAnsi="Times New Roman"/>
                <w:b/>
                <w:kern w:val="0"/>
                <w:sz w:val="24"/>
              </w:rPr>
              <w:t>分值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90" w:rsidRPr="00B16901" w:rsidRDefault="00334390" w:rsidP="004A4881">
            <w:pPr>
              <w:widowControl/>
              <w:spacing w:line="260" w:lineRule="exact"/>
              <w:jc w:val="center"/>
              <w:rPr>
                <w:rFonts w:ascii="Times New Roman" w:eastAsia="仿宋" w:hAnsi="Times New Roman"/>
                <w:b/>
                <w:kern w:val="0"/>
                <w:sz w:val="24"/>
              </w:rPr>
            </w:pPr>
            <w:r w:rsidRPr="00B16901">
              <w:rPr>
                <w:rFonts w:ascii="Times New Roman" w:eastAsia="仿宋" w:hAnsi="Times New Roman"/>
                <w:b/>
                <w:kern w:val="0"/>
                <w:sz w:val="24"/>
              </w:rPr>
              <w:t>得分</w:t>
            </w:r>
          </w:p>
        </w:tc>
      </w:tr>
      <w:tr w:rsidR="00334390" w:rsidRPr="00B16901" w:rsidTr="00063EDC">
        <w:trPr>
          <w:trHeight w:val="581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90" w:rsidRPr="00B16901" w:rsidRDefault="00334390" w:rsidP="00334390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 w:rsidRPr="00B16901">
              <w:rPr>
                <w:rFonts w:ascii="Times New Roman" w:eastAsia="仿宋" w:hAnsi="Times New Roman"/>
                <w:kern w:val="0"/>
                <w:sz w:val="24"/>
              </w:rPr>
              <w:t>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90" w:rsidRPr="00B16901" w:rsidRDefault="00334390" w:rsidP="00334390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kern w:val="0"/>
                <w:sz w:val="24"/>
              </w:rPr>
            </w:pPr>
            <w:r w:rsidRPr="00B16901">
              <w:rPr>
                <w:rFonts w:ascii="Times New Roman" w:eastAsia="仿宋" w:hAnsi="Times New Roman"/>
                <w:b/>
                <w:bCs/>
                <w:kern w:val="0"/>
                <w:sz w:val="24"/>
              </w:rPr>
              <w:t>思想道德</w:t>
            </w:r>
          </w:p>
        </w:tc>
        <w:tc>
          <w:tcPr>
            <w:tcW w:w="2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90" w:rsidRPr="00B16901" w:rsidRDefault="00334390" w:rsidP="00334390">
            <w:pPr>
              <w:widowControl/>
              <w:snapToGrid w:val="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  <w:r w:rsidRPr="00B16901">
              <w:rPr>
                <w:rFonts w:ascii="Times New Roman" w:eastAsia="仿宋" w:hAnsi="Times New Roman"/>
                <w:kern w:val="0"/>
                <w:sz w:val="24"/>
              </w:rPr>
              <w:t>有良好的道德情操，恪守职业守则，廉洁自律。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90" w:rsidRPr="00B16901" w:rsidRDefault="001E779D" w:rsidP="00334390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 w:rsidRPr="00B16901">
              <w:rPr>
                <w:rFonts w:ascii="Times New Roman" w:eastAsia="仿宋" w:hAnsi="Times New Roman"/>
                <w:kern w:val="0"/>
                <w:sz w:val="24"/>
              </w:rPr>
              <w:t>15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90" w:rsidRPr="00B16901" w:rsidRDefault="00334390" w:rsidP="00334390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</w:tr>
      <w:tr w:rsidR="00334390" w:rsidRPr="00B16901" w:rsidTr="00063EDC">
        <w:trPr>
          <w:trHeight w:val="407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90" w:rsidRPr="00B16901" w:rsidRDefault="00334390" w:rsidP="00334390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 w:rsidRPr="00B16901">
              <w:rPr>
                <w:rFonts w:ascii="Times New Roman" w:eastAsia="仿宋" w:hAnsi="Times New Roman"/>
                <w:kern w:val="0"/>
                <w:sz w:val="24"/>
              </w:rPr>
              <w:t>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90" w:rsidRPr="00B16901" w:rsidRDefault="00334390" w:rsidP="00334390">
            <w:pPr>
              <w:widowControl/>
              <w:ind w:left="65" w:hangingChars="27" w:hanging="65"/>
              <w:jc w:val="center"/>
              <w:rPr>
                <w:rFonts w:ascii="Times New Roman" w:eastAsia="仿宋" w:hAnsi="Times New Roman"/>
                <w:b/>
                <w:bCs/>
                <w:kern w:val="0"/>
                <w:sz w:val="24"/>
              </w:rPr>
            </w:pPr>
            <w:r w:rsidRPr="00B16901">
              <w:rPr>
                <w:rFonts w:ascii="Times New Roman" w:eastAsia="仿宋" w:hAnsi="Times New Roman"/>
                <w:b/>
                <w:bCs/>
                <w:kern w:val="0"/>
                <w:sz w:val="24"/>
              </w:rPr>
              <w:t>工作能力</w:t>
            </w:r>
          </w:p>
        </w:tc>
        <w:tc>
          <w:tcPr>
            <w:tcW w:w="2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90" w:rsidRPr="00B16901" w:rsidRDefault="00334390" w:rsidP="00334390">
            <w:pPr>
              <w:widowControl/>
              <w:snapToGrid w:val="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  <w:r w:rsidRPr="00B16901">
              <w:rPr>
                <w:rFonts w:ascii="Times New Roman" w:eastAsia="仿宋" w:hAnsi="Times New Roman"/>
                <w:kern w:val="0"/>
                <w:sz w:val="24"/>
              </w:rPr>
              <w:t>工作有思路、有措施、有记录、有分析、有计划、有总结。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90" w:rsidRPr="00B16901" w:rsidRDefault="007F10BF" w:rsidP="00334390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 w:rsidRPr="00B16901">
              <w:rPr>
                <w:rFonts w:ascii="Times New Roman" w:eastAsia="仿宋" w:hAnsi="Times New Roman"/>
                <w:kern w:val="0"/>
                <w:sz w:val="24"/>
              </w:rPr>
              <w:t>20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90" w:rsidRPr="00B16901" w:rsidRDefault="00334390" w:rsidP="00334390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</w:tr>
      <w:tr w:rsidR="00334390" w:rsidRPr="00B16901" w:rsidTr="00063EDC">
        <w:trPr>
          <w:trHeight w:val="640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90" w:rsidRPr="00B16901" w:rsidRDefault="00334390" w:rsidP="00334390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 w:rsidRPr="00B16901">
              <w:rPr>
                <w:rFonts w:ascii="Times New Roman" w:eastAsia="仿宋" w:hAnsi="Times New Roman"/>
                <w:kern w:val="0"/>
                <w:sz w:val="24"/>
              </w:rPr>
              <w:t>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90" w:rsidRPr="00B16901" w:rsidRDefault="00334390" w:rsidP="00334390">
            <w:pPr>
              <w:widowControl/>
              <w:ind w:left="65" w:hangingChars="27" w:hanging="65"/>
              <w:jc w:val="center"/>
              <w:rPr>
                <w:rFonts w:ascii="Times New Roman" w:eastAsia="仿宋" w:hAnsi="Times New Roman"/>
                <w:b/>
                <w:bCs/>
                <w:kern w:val="0"/>
                <w:sz w:val="24"/>
              </w:rPr>
            </w:pPr>
            <w:r w:rsidRPr="00B16901">
              <w:rPr>
                <w:rFonts w:ascii="Times New Roman" w:eastAsia="仿宋" w:hAnsi="Times New Roman"/>
                <w:b/>
                <w:bCs/>
                <w:kern w:val="0"/>
                <w:sz w:val="24"/>
              </w:rPr>
              <w:t>履职尽责</w:t>
            </w:r>
          </w:p>
        </w:tc>
        <w:tc>
          <w:tcPr>
            <w:tcW w:w="2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90" w:rsidRPr="00B16901" w:rsidRDefault="00334390" w:rsidP="004C24EF">
            <w:pPr>
              <w:widowControl/>
              <w:snapToGrid w:val="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  <w:r w:rsidRPr="00B16901">
              <w:rPr>
                <w:rFonts w:ascii="Times New Roman" w:eastAsia="仿宋" w:hAnsi="Times New Roman"/>
                <w:kern w:val="0"/>
                <w:sz w:val="24"/>
              </w:rPr>
              <w:t>认真落实相关职能部门布置的工作和任务</w:t>
            </w:r>
            <w:r w:rsidR="004A4881" w:rsidRPr="00B16901">
              <w:rPr>
                <w:rFonts w:ascii="Times New Roman" w:eastAsia="仿宋" w:hAnsi="Times New Roman"/>
                <w:kern w:val="0"/>
                <w:sz w:val="24"/>
              </w:rPr>
              <w:t>，</w:t>
            </w:r>
            <w:r w:rsidRPr="00B16901">
              <w:rPr>
                <w:rFonts w:ascii="Times New Roman" w:eastAsia="仿宋" w:hAnsi="Times New Roman"/>
                <w:kern w:val="0"/>
                <w:sz w:val="24"/>
              </w:rPr>
              <w:t>工作责任心强</w:t>
            </w:r>
            <w:r w:rsidR="00A453AE" w:rsidRPr="00B16901">
              <w:rPr>
                <w:rFonts w:ascii="Times New Roman" w:eastAsia="仿宋" w:hAnsi="Times New Roman"/>
                <w:kern w:val="0"/>
                <w:sz w:val="24"/>
              </w:rPr>
              <w:t>、</w:t>
            </w:r>
            <w:r w:rsidRPr="00B16901">
              <w:rPr>
                <w:rFonts w:ascii="Times New Roman" w:eastAsia="仿宋" w:hAnsi="Times New Roman"/>
                <w:kern w:val="0"/>
                <w:sz w:val="24"/>
              </w:rPr>
              <w:t>工作效率高。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90" w:rsidRPr="00B16901" w:rsidRDefault="0003086C" w:rsidP="00334390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 w:rsidRPr="00B16901">
              <w:rPr>
                <w:rFonts w:ascii="Times New Roman" w:eastAsia="仿宋" w:hAnsi="Times New Roman"/>
                <w:kern w:val="0"/>
                <w:sz w:val="24"/>
              </w:rPr>
              <w:t>20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90" w:rsidRPr="00B16901" w:rsidRDefault="00334390" w:rsidP="00334390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</w:tr>
      <w:tr w:rsidR="00334390" w:rsidRPr="00B16901" w:rsidTr="00063EDC">
        <w:trPr>
          <w:trHeight w:val="613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90" w:rsidRPr="00B16901" w:rsidRDefault="00334390" w:rsidP="00334390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 w:rsidRPr="00B16901">
              <w:rPr>
                <w:rFonts w:ascii="Times New Roman" w:eastAsia="仿宋" w:hAnsi="Times New Roman"/>
                <w:kern w:val="0"/>
                <w:sz w:val="24"/>
              </w:rPr>
              <w:t>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90" w:rsidRPr="00B16901" w:rsidRDefault="00334390" w:rsidP="00334390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kern w:val="0"/>
                <w:sz w:val="24"/>
              </w:rPr>
            </w:pPr>
            <w:r w:rsidRPr="00B16901">
              <w:rPr>
                <w:rFonts w:ascii="Times New Roman" w:eastAsia="仿宋" w:hAnsi="Times New Roman"/>
                <w:b/>
                <w:bCs/>
                <w:kern w:val="0"/>
                <w:sz w:val="24"/>
              </w:rPr>
              <w:t>工作业绩</w:t>
            </w:r>
          </w:p>
        </w:tc>
        <w:tc>
          <w:tcPr>
            <w:tcW w:w="2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90" w:rsidRPr="00B16901" w:rsidRDefault="00334390" w:rsidP="00334390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  <w:r w:rsidRPr="00B16901">
              <w:rPr>
                <w:rFonts w:ascii="Times New Roman" w:eastAsia="仿宋" w:hAnsi="Times New Roman"/>
                <w:kern w:val="0"/>
                <w:sz w:val="24"/>
              </w:rPr>
              <w:t>工作有特色，工作成效显著。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90" w:rsidRPr="00B16901" w:rsidRDefault="0003086C" w:rsidP="00334390">
            <w:pPr>
              <w:widowControl/>
              <w:ind w:left="65" w:hangingChars="27" w:hanging="65"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 w:rsidRPr="00B16901">
              <w:rPr>
                <w:rFonts w:ascii="Times New Roman" w:eastAsia="仿宋" w:hAnsi="Times New Roman"/>
                <w:kern w:val="0"/>
                <w:sz w:val="24"/>
              </w:rPr>
              <w:t>20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90" w:rsidRPr="00B16901" w:rsidRDefault="00334390" w:rsidP="00334390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</w:tr>
      <w:tr w:rsidR="00334390" w:rsidRPr="00B16901" w:rsidTr="00063EDC">
        <w:trPr>
          <w:trHeight w:val="644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90" w:rsidRPr="00B16901" w:rsidRDefault="00334390" w:rsidP="00334390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 w:rsidRPr="00B16901">
              <w:rPr>
                <w:rFonts w:ascii="Times New Roman" w:eastAsia="仿宋" w:hAnsi="Times New Roman"/>
                <w:kern w:val="0"/>
                <w:sz w:val="24"/>
              </w:rPr>
              <w:t>5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90" w:rsidRPr="00B16901" w:rsidRDefault="00334390" w:rsidP="00334390">
            <w:pPr>
              <w:widowControl/>
              <w:snapToGrid w:val="0"/>
              <w:jc w:val="center"/>
              <w:rPr>
                <w:rFonts w:ascii="Times New Roman" w:eastAsia="仿宋" w:hAnsi="Times New Roman"/>
                <w:b/>
                <w:bCs/>
                <w:kern w:val="0"/>
                <w:sz w:val="24"/>
              </w:rPr>
            </w:pPr>
            <w:r w:rsidRPr="00B16901">
              <w:rPr>
                <w:rFonts w:ascii="Times New Roman" w:eastAsia="仿宋" w:hAnsi="Times New Roman"/>
                <w:b/>
                <w:bCs/>
                <w:kern w:val="0"/>
                <w:sz w:val="24"/>
              </w:rPr>
              <w:t>廉洁自律</w:t>
            </w:r>
          </w:p>
        </w:tc>
        <w:tc>
          <w:tcPr>
            <w:tcW w:w="2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90" w:rsidRPr="00B16901" w:rsidRDefault="00334390" w:rsidP="00334390">
            <w:pPr>
              <w:widowControl/>
              <w:snapToGrid w:val="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  <w:r w:rsidRPr="00B16901">
              <w:rPr>
                <w:rFonts w:ascii="Times New Roman" w:eastAsia="仿宋" w:hAnsi="Times New Roman"/>
                <w:kern w:val="0"/>
                <w:sz w:val="24"/>
              </w:rPr>
              <w:t>严格遵守工作纪律，廉洁从业。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90" w:rsidRPr="00B16901" w:rsidRDefault="001E779D" w:rsidP="00334390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 w:rsidRPr="00B16901">
              <w:rPr>
                <w:rFonts w:ascii="Times New Roman" w:eastAsia="仿宋" w:hAnsi="Times New Roman"/>
                <w:kern w:val="0"/>
                <w:sz w:val="24"/>
              </w:rPr>
              <w:t>15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390" w:rsidRPr="00B16901" w:rsidRDefault="00334390" w:rsidP="00334390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</w:tr>
      <w:tr w:rsidR="0039633C" w:rsidRPr="00B16901" w:rsidTr="00063EDC">
        <w:trPr>
          <w:trHeight w:val="3587"/>
        </w:trPr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33C" w:rsidRPr="00B16901" w:rsidRDefault="0039633C" w:rsidP="00334390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 w:rsidRPr="00B16901">
              <w:rPr>
                <w:rFonts w:ascii="Times New Roman" w:eastAsia="仿宋" w:hAnsi="Times New Roman"/>
                <w:kern w:val="0"/>
                <w:sz w:val="24"/>
              </w:rPr>
              <w:t>6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33C" w:rsidRPr="00B16901" w:rsidRDefault="0039633C" w:rsidP="0039633C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kern w:val="0"/>
                <w:sz w:val="24"/>
              </w:rPr>
            </w:pPr>
            <w:r w:rsidRPr="00B16901">
              <w:rPr>
                <w:rFonts w:ascii="Times New Roman" w:eastAsia="仿宋" w:hAnsi="Times New Roman"/>
                <w:b/>
                <w:bCs/>
                <w:kern w:val="0"/>
                <w:sz w:val="24"/>
              </w:rPr>
              <w:t>专项评价</w:t>
            </w:r>
          </w:p>
        </w:tc>
        <w:tc>
          <w:tcPr>
            <w:tcW w:w="2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33C" w:rsidRPr="00B16901" w:rsidRDefault="0039633C" w:rsidP="005559A1">
            <w:pPr>
              <w:spacing w:line="240" w:lineRule="exact"/>
              <w:rPr>
                <w:rFonts w:ascii="Times New Roman" w:eastAsia="仿宋" w:hAnsi="Times New Roman"/>
                <w:kern w:val="0"/>
                <w:sz w:val="24"/>
              </w:rPr>
            </w:pPr>
            <w:r w:rsidRPr="00B16901">
              <w:rPr>
                <w:rFonts w:ascii="Times New Roman" w:eastAsia="仿宋" w:hAnsi="Times New Roman"/>
                <w:kern w:val="0"/>
                <w:sz w:val="24"/>
              </w:rPr>
              <w:t>（</w:t>
            </w:r>
            <w:r w:rsidRPr="00B16901">
              <w:rPr>
                <w:rFonts w:ascii="Times New Roman" w:eastAsia="仿宋" w:hAnsi="Times New Roman"/>
                <w:kern w:val="0"/>
                <w:sz w:val="24"/>
              </w:rPr>
              <w:t>1</w:t>
            </w:r>
            <w:r w:rsidRPr="00B16901">
              <w:rPr>
                <w:rFonts w:ascii="Times New Roman" w:eastAsia="仿宋" w:hAnsi="Times New Roman"/>
                <w:kern w:val="0"/>
                <w:sz w:val="24"/>
              </w:rPr>
              <w:t>）</w:t>
            </w:r>
            <w:r w:rsidR="00EE0FA0" w:rsidRPr="00B16901">
              <w:rPr>
                <w:rFonts w:ascii="Times New Roman" w:eastAsia="仿宋" w:hAnsi="Times New Roman"/>
                <w:kern w:val="0"/>
                <w:sz w:val="24"/>
              </w:rPr>
              <w:t>以项目负责人</w:t>
            </w:r>
            <w:r w:rsidRPr="00B16901">
              <w:rPr>
                <w:rFonts w:ascii="Times New Roman" w:eastAsia="仿宋" w:hAnsi="Times New Roman"/>
                <w:kern w:val="0"/>
                <w:sz w:val="24"/>
              </w:rPr>
              <w:t>成功申报</w:t>
            </w:r>
            <w:r w:rsidR="007F10BF" w:rsidRPr="00B16901">
              <w:rPr>
                <w:rFonts w:ascii="Times New Roman" w:eastAsia="仿宋" w:hAnsi="Times New Roman"/>
                <w:kern w:val="0"/>
                <w:sz w:val="24"/>
              </w:rPr>
              <w:t>国家级、省级和校</w:t>
            </w:r>
            <w:r w:rsidRPr="00B16901">
              <w:rPr>
                <w:rFonts w:ascii="Times New Roman" w:eastAsia="仿宋" w:hAnsi="Times New Roman"/>
                <w:kern w:val="0"/>
                <w:sz w:val="24"/>
              </w:rPr>
              <w:t>级课题或项目的</w:t>
            </w:r>
            <w:r w:rsidR="007F10BF" w:rsidRPr="00B16901">
              <w:rPr>
                <w:rFonts w:ascii="Times New Roman" w:eastAsia="仿宋" w:hAnsi="Times New Roman"/>
                <w:kern w:val="0"/>
                <w:sz w:val="24"/>
              </w:rPr>
              <w:t>每项分别</w:t>
            </w:r>
            <w:r w:rsidR="005B6527" w:rsidRPr="00B16901">
              <w:rPr>
                <w:rFonts w:ascii="Times New Roman" w:eastAsia="仿宋" w:hAnsi="Times New Roman"/>
                <w:kern w:val="0"/>
                <w:sz w:val="24"/>
              </w:rPr>
              <w:t>计</w:t>
            </w:r>
            <w:r w:rsidR="007F10BF" w:rsidRPr="00B16901">
              <w:rPr>
                <w:rFonts w:ascii="Times New Roman" w:eastAsia="仿宋" w:hAnsi="Times New Roman"/>
                <w:kern w:val="0"/>
                <w:sz w:val="24"/>
              </w:rPr>
              <w:t>5</w:t>
            </w:r>
            <w:r w:rsidR="007F10BF" w:rsidRPr="00B16901">
              <w:rPr>
                <w:rFonts w:ascii="Times New Roman" w:eastAsia="仿宋" w:hAnsi="Times New Roman"/>
                <w:kern w:val="0"/>
                <w:sz w:val="24"/>
              </w:rPr>
              <w:t>分、</w:t>
            </w:r>
            <w:r w:rsidR="007F10BF" w:rsidRPr="00B16901">
              <w:rPr>
                <w:rFonts w:ascii="Times New Roman" w:eastAsia="仿宋" w:hAnsi="Times New Roman"/>
                <w:kern w:val="0"/>
                <w:sz w:val="24"/>
              </w:rPr>
              <w:t>3</w:t>
            </w:r>
            <w:r w:rsidR="007F10BF" w:rsidRPr="00B16901">
              <w:rPr>
                <w:rFonts w:ascii="Times New Roman" w:eastAsia="仿宋" w:hAnsi="Times New Roman"/>
                <w:kern w:val="0"/>
                <w:sz w:val="24"/>
              </w:rPr>
              <w:t>分和</w:t>
            </w:r>
            <w:r w:rsidR="007F10BF" w:rsidRPr="00B16901">
              <w:rPr>
                <w:rFonts w:ascii="Times New Roman" w:eastAsia="仿宋" w:hAnsi="Times New Roman"/>
                <w:kern w:val="0"/>
                <w:sz w:val="24"/>
              </w:rPr>
              <w:t>1</w:t>
            </w:r>
            <w:r w:rsidR="007F10BF" w:rsidRPr="00B16901">
              <w:rPr>
                <w:rFonts w:ascii="Times New Roman" w:eastAsia="仿宋" w:hAnsi="Times New Roman"/>
                <w:kern w:val="0"/>
                <w:sz w:val="24"/>
              </w:rPr>
              <w:t>分。</w:t>
            </w:r>
          </w:p>
          <w:p w:rsidR="0039633C" w:rsidRPr="00B16901" w:rsidRDefault="0039633C" w:rsidP="005559A1">
            <w:pPr>
              <w:spacing w:line="240" w:lineRule="exact"/>
              <w:rPr>
                <w:rFonts w:ascii="Times New Roman" w:eastAsia="仿宋" w:hAnsi="Times New Roman"/>
                <w:kern w:val="0"/>
                <w:sz w:val="24"/>
              </w:rPr>
            </w:pPr>
            <w:r w:rsidRPr="00B16901">
              <w:rPr>
                <w:rFonts w:ascii="Times New Roman" w:eastAsia="仿宋" w:hAnsi="Times New Roman"/>
                <w:kern w:val="0"/>
                <w:sz w:val="24"/>
              </w:rPr>
              <w:t>（</w:t>
            </w:r>
            <w:r w:rsidRPr="00B16901">
              <w:rPr>
                <w:rFonts w:ascii="Times New Roman" w:eastAsia="仿宋" w:hAnsi="Times New Roman"/>
                <w:kern w:val="0"/>
                <w:sz w:val="24"/>
              </w:rPr>
              <w:t>2</w:t>
            </w:r>
            <w:r w:rsidRPr="00B16901">
              <w:rPr>
                <w:rFonts w:ascii="Times New Roman" w:eastAsia="仿宋" w:hAnsi="Times New Roman"/>
                <w:kern w:val="0"/>
                <w:sz w:val="24"/>
              </w:rPr>
              <w:t>）</w:t>
            </w:r>
            <w:r w:rsidR="00EE0FA0" w:rsidRPr="00B16901">
              <w:rPr>
                <w:rFonts w:ascii="Times New Roman" w:eastAsia="仿宋" w:hAnsi="Times New Roman"/>
                <w:kern w:val="0"/>
                <w:sz w:val="24"/>
              </w:rPr>
              <w:t>以第一作者</w:t>
            </w:r>
            <w:r w:rsidR="003A2B1F" w:rsidRPr="00B16901">
              <w:rPr>
                <w:rFonts w:ascii="Times New Roman" w:eastAsia="仿宋" w:hAnsi="Times New Roman"/>
                <w:kern w:val="0"/>
                <w:sz w:val="24"/>
              </w:rPr>
              <w:t>或第一通讯作者</w:t>
            </w:r>
            <w:r w:rsidR="002C76A8" w:rsidRPr="00B16901">
              <w:rPr>
                <w:rFonts w:ascii="Times New Roman" w:eastAsia="仿宋" w:hAnsi="Times New Roman"/>
                <w:kern w:val="0"/>
                <w:sz w:val="24"/>
              </w:rPr>
              <w:t>在核心</w:t>
            </w:r>
            <w:r w:rsidR="007F10BF" w:rsidRPr="00B16901">
              <w:rPr>
                <w:rFonts w:ascii="Times New Roman" w:eastAsia="仿宋" w:hAnsi="Times New Roman"/>
                <w:kern w:val="0"/>
                <w:sz w:val="24"/>
              </w:rPr>
              <w:t>期刊</w:t>
            </w:r>
            <w:r w:rsidR="002C76A8" w:rsidRPr="00B16901">
              <w:rPr>
                <w:rFonts w:ascii="Times New Roman" w:eastAsia="仿宋" w:hAnsi="Times New Roman"/>
                <w:kern w:val="0"/>
                <w:sz w:val="24"/>
              </w:rPr>
              <w:t>发表论文的每篇</w:t>
            </w:r>
            <w:r w:rsidR="002C76A8" w:rsidRPr="00B16901">
              <w:rPr>
                <w:rFonts w:ascii="Times New Roman" w:eastAsia="仿宋" w:hAnsi="Times New Roman"/>
                <w:kern w:val="0"/>
                <w:sz w:val="24"/>
              </w:rPr>
              <w:t>2</w:t>
            </w:r>
            <w:r w:rsidR="002C76A8" w:rsidRPr="00B16901">
              <w:rPr>
                <w:rFonts w:ascii="Times New Roman" w:eastAsia="仿宋" w:hAnsi="Times New Roman"/>
                <w:kern w:val="0"/>
                <w:sz w:val="24"/>
              </w:rPr>
              <w:t>分；</w:t>
            </w:r>
            <w:r w:rsidR="007F10BF" w:rsidRPr="00B16901">
              <w:rPr>
                <w:rFonts w:ascii="Times New Roman" w:eastAsia="仿宋" w:hAnsi="Times New Roman"/>
                <w:kern w:val="0"/>
                <w:sz w:val="24"/>
              </w:rPr>
              <w:t>核心期刊以上的</w:t>
            </w:r>
            <w:r w:rsidRPr="00B16901">
              <w:rPr>
                <w:rFonts w:ascii="Times New Roman" w:eastAsia="仿宋" w:hAnsi="Times New Roman"/>
                <w:kern w:val="0"/>
                <w:sz w:val="24"/>
              </w:rPr>
              <w:t>每篇</w:t>
            </w:r>
            <w:r w:rsidR="002C76A8" w:rsidRPr="00B16901">
              <w:rPr>
                <w:rFonts w:ascii="Times New Roman" w:eastAsia="仿宋" w:hAnsi="Times New Roman"/>
                <w:kern w:val="0"/>
                <w:sz w:val="24"/>
              </w:rPr>
              <w:t>4</w:t>
            </w:r>
            <w:r w:rsidRPr="00B16901">
              <w:rPr>
                <w:rFonts w:ascii="Times New Roman" w:eastAsia="仿宋" w:hAnsi="Times New Roman"/>
                <w:kern w:val="0"/>
                <w:sz w:val="24"/>
              </w:rPr>
              <w:t>分。</w:t>
            </w:r>
          </w:p>
          <w:p w:rsidR="0039633C" w:rsidRPr="00B16901" w:rsidRDefault="0039633C" w:rsidP="005559A1">
            <w:pPr>
              <w:spacing w:line="240" w:lineRule="exact"/>
              <w:rPr>
                <w:rFonts w:ascii="Times New Roman" w:eastAsia="仿宋" w:hAnsi="Times New Roman"/>
                <w:kern w:val="0"/>
                <w:sz w:val="24"/>
              </w:rPr>
            </w:pPr>
            <w:r w:rsidRPr="00B16901">
              <w:rPr>
                <w:rFonts w:ascii="Times New Roman" w:eastAsia="仿宋" w:hAnsi="Times New Roman"/>
                <w:kern w:val="0"/>
                <w:sz w:val="24"/>
              </w:rPr>
              <w:t>（</w:t>
            </w:r>
            <w:r w:rsidRPr="00B16901">
              <w:rPr>
                <w:rFonts w:ascii="Times New Roman" w:eastAsia="仿宋" w:hAnsi="Times New Roman"/>
                <w:kern w:val="0"/>
                <w:sz w:val="24"/>
              </w:rPr>
              <w:t>3</w:t>
            </w:r>
            <w:r w:rsidRPr="00B16901">
              <w:rPr>
                <w:rFonts w:ascii="Times New Roman" w:eastAsia="仿宋" w:hAnsi="Times New Roman"/>
                <w:kern w:val="0"/>
                <w:sz w:val="24"/>
              </w:rPr>
              <w:t>）个人</w:t>
            </w:r>
            <w:r w:rsidR="006B61D1" w:rsidRPr="00B16901">
              <w:rPr>
                <w:rFonts w:ascii="Times New Roman" w:eastAsia="仿宋" w:hAnsi="Times New Roman"/>
                <w:kern w:val="0"/>
                <w:sz w:val="24"/>
              </w:rPr>
              <w:t>以第一排名</w:t>
            </w:r>
            <w:r w:rsidRPr="00B16901">
              <w:rPr>
                <w:rFonts w:ascii="Times New Roman" w:eastAsia="仿宋" w:hAnsi="Times New Roman"/>
                <w:kern w:val="0"/>
                <w:sz w:val="24"/>
              </w:rPr>
              <w:t>获得</w:t>
            </w:r>
            <w:r w:rsidR="00E20C9F" w:rsidRPr="00B16901">
              <w:rPr>
                <w:rFonts w:ascii="Times New Roman" w:eastAsia="仿宋" w:hAnsi="Times New Roman"/>
                <w:kern w:val="0"/>
                <w:sz w:val="24"/>
              </w:rPr>
              <w:t>国家级、省级</w:t>
            </w:r>
            <w:r w:rsidR="004C24EF" w:rsidRPr="00B16901">
              <w:rPr>
                <w:rFonts w:ascii="Times New Roman" w:eastAsia="仿宋" w:hAnsi="Times New Roman"/>
                <w:kern w:val="0"/>
                <w:sz w:val="24"/>
              </w:rPr>
              <w:t>、政府部门</w:t>
            </w:r>
            <w:r w:rsidR="00E20C9F" w:rsidRPr="00B16901">
              <w:rPr>
                <w:rFonts w:ascii="Times New Roman" w:eastAsia="仿宋" w:hAnsi="Times New Roman"/>
                <w:kern w:val="0"/>
                <w:sz w:val="24"/>
              </w:rPr>
              <w:t>表彰和奖励的每项分别</w:t>
            </w:r>
            <w:r w:rsidR="005B6527" w:rsidRPr="00B16901">
              <w:rPr>
                <w:rFonts w:ascii="Times New Roman" w:eastAsia="仿宋" w:hAnsi="Times New Roman"/>
                <w:kern w:val="0"/>
                <w:sz w:val="24"/>
              </w:rPr>
              <w:t>计</w:t>
            </w:r>
            <w:r w:rsidR="00E20C9F" w:rsidRPr="00B16901">
              <w:rPr>
                <w:rFonts w:ascii="Times New Roman" w:eastAsia="仿宋" w:hAnsi="Times New Roman"/>
                <w:kern w:val="0"/>
                <w:sz w:val="24"/>
              </w:rPr>
              <w:t>5</w:t>
            </w:r>
            <w:r w:rsidR="00E20C9F" w:rsidRPr="00B16901">
              <w:rPr>
                <w:rFonts w:ascii="Times New Roman" w:eastAsia="仿宋" w:hAnsi="Times New Roman"/>
                <w:kern w:val="0"/>
                <w:sz w:val="24"/>
              </w:rPr>
              <w:t>分、</w:t>
            </w:r>
            <w:r w:rsidR="00E20C9F" w:rsidRPr="00B16901">
              <w:rPr>
                <w:rFonts w:ascii="Times New Roman" w:eastAsia="仿宋" w:hAnsi="Times New Roman"/>
                <w:kern w:val="0"/>
                <w:sz w:val="24"/>
              </w:rPr>
              <w:t>3</w:t>
            </w:r>
            <w:r w:rsidR="00E20C9F" w:rsidRPr="00B16901">
              <w:rPr>
                <w:rFonts w:ascii="Times New Roman" w:eastAsia="仿宋" w:hAnsi="Times New Roman"/>
                <w:kern w:val="0"/>
                <w:sz w:val="24"/>
              </w:rPr>
              <w:t>分；参与获得国家级</w:t>
            </w:r>
            <w:r w:rsidR="004C24EF" w:rsidRPr="00B16901">
              <w:rPr>
                <w:rFonts w:ascii="Times New Roman" w:eastAsia="仿宋" w:hAnsi="Times New Roman"/>
                <w:kern w:val="0"/>
                <w:sz w:val="24"/>
              </w:rPr>
              <w:t>、</w:t>
            </w:r>
            <w:r w:rsidR="00E20C9F" w:rsidRPr="00B16901">
              <w:rPr>
                <w:rFonts w:ascii="Times New Roman" w:eastAsia="仿宋" w:hAnsi="Times New Roman"/>
                <w:kern w:val="0"/>
                <w:sz w:val="24"/>
              </w:rPr>
              <w:t>省级</w:t>
            </w:r>
            <w:r w:rsidR="004C24EF" w:rsidRPr="00B16901">
              <w:rPr>
                <w:rFonts w:ascii="Times New Roman" w:eastAsia="仿宋" w:hAnsi="Times New Roman"/>
                <w:kern w:val="0"/>
                <w:sz w:val="24"/>
              </w:rPr>
              <w:t>、政府部门</w:t>
            </w:r>
            <w:r w:rsidR="00E20C9F" w:rsidRPr="00B16901">
              <w:rPr>
                <w:rFonts w:ascii="Times New Roman" w:eastAsia="仿宋" w:hAnsi="Times New Roman"/>
                <w:kern w:val="0"/>
                <w:sz w:val="24"/>
              </w:rPr>
              <w:t>表彰和奖励的</w:t>
            </w:r>
            <w:r w:rsidRPr="00B16901">
              <w:rPr>
                <w:rFonts w:ascii="Times New Roman" w:eastAsia="仿宋" w:hAnsi="Times New Roman"/>
                <w:kern w:val="0"/>
                <w:sz w:val="24"/>
              </w:rPr>
              <w:t>每项</w:t>
            </w:r>
            <w:r w:rsidR="00E20C9F" w:rsidRPr="00B16901">
              <w:rPr>
                <w:rFonts w:ascii="Times New Roman" w:eastAsia="仿宋" w:hAnsi="Times New Roman"/>
                <w:kern w:val="0"/>
                <w:sz w:val="24"/>
              </w:rPr>
              <w:t>分别</w:t>
            </w:r>
            <w:r w:rsidR="005B6527" w:rsidRPr="00B16901">
              <w:rPr>
                <w:rFonts w:ascii="Times New Roman" w:eastAsia="仿宋" w:hAnsi="Times New Roman"/>
                <w:kern w:val="0"/>
                <w:sz w:val="24"/>
              </w:rPr>
              <w:t>计</w:t>
            </w:r>
            <w:r w:rsidR="006B61D1" w:rsidRPr="00B16901">
              <w:rPr>
                <w:rFonts w:ascii="Times New Roman" w:eastAsia="仿宋" w:hAnsi="Times New Roman"/>
                <w:kern w:val="0"/>
                <w:sz w:val="24"/>
              </w:rPr>
              <w:t>2</w:t>
            </w:r>
            <w:r w:rsidRPr="00B16901">
              <w:rPr>
                <w:rFonts w:ascii="Times New Roman" w:eastAsia="仿宋" w:hAnsi="Times New Roman"/>
                <w:kern w:val="0"/>
                <w:sz w:val="24"/>
              </w:rPr>
              <w:t>分</w:t>
            </w:r>
            <w:r w:rsidR="00E20C9F" w:rsidRPr="00B16901">
              <w:rPr>
                <w:rFonts w:ascii="Times New Roman" w:eastAsia="仿宋" w:hAnsi="Times New Roman"/>
                <w:kern w:val="0"/>
                <w:sz w:val="24"/>
              </w:rPr>
              <w:t>和</w:t>
            </w:r>
            <w:r w:rsidR="00E20C9F" w:rsidRPr="00B16901">
              <w:rPr>
                <w:rFonts w:ascii="Times New Roman" w:eastAsia="仿宋" w:hAnsi="Times New Roman"/>
                <w:kern w:val="0"/>
                <w:sz w:val="24"/>
              </w:rPr>
              <w:t>1</w:t>
            </w:r>
            <w:r w:rsidR="00E20C9F" w:rsidRPr="00B16901">
              <w:rPr>
                <w:rFonts w:ascii="Times New Roman" w:eastAsia="仿宋" w:hAnsi="Times New Roman"/>
                <w:kern w:val="0"/>
                <w:sz w:val="24"/>
              </w:rPr>
              <w:t>分</w:t>
            </w:r>
            <w:r w:rsidRPr="00B16901">
              <w:rPr>
                <w:rFonts w:ascii="Times New Roman" w:eastAsia="仿宋" w:hAnsi="Times New Roman"/>
                <w:kern w:val="0"/>
                <w:sz w:val="24"/>
              </w:rPr>
              <w:t>。</w:t>
            </w:r>
          </w:p>
          <w:p w:rsidR="0039633C" w:rsidRPr="00B16901" w:rsidRDefault="00E20C9F" w:rsidP="00E20C9F">
            <w:pPr>
              <w:widowControl/>
              <w:snapToGrid w:val="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  <w:r w:rsidRPr="00B16901">
              <w:rPr>
                <w:rFonts w:ascii="Times New Roman" w:eastAsia="仿宋" w:hAnsi="Times New Roman"/>
                <w:kern w:val="0"/>
                <w:sz w:val="24"/>
              </w:rPr>
              <w:t>专项评价</w:t>
            </w:r>
            <w:r w:rsidR="006B61D1" w:rsidRPr="00B16901">
              <w:rPr>
                <w:rFonts w:ascii="Times New Roman" w:eastAsia="仿宋" w:hAnsi="Times New Roman"/>
                <w:kern w:val="0"/>
                <w:sz w:val="24"/>
              </w:rPr>
              <w:t>总</w:t>
            </w:r>
            <w:r w:rsidRPr="00B16901">
              <w:rPr>
                <w:rFonts w:ascii="Times New Roman" w:eastAsia="仿宋" w:hAnsi="Times New Roman"/>
                <w:kern w:val="0"/>
                <w:sz w:val="24"/>
              </w:rPr>
              <w:t>得分不超过</w:t>
            </w:r>
            <w:r w:rsidRPr="00B16901">
              <w:rPr>
                <w:rFonts w:ascii="Times New Roman" w:eastAsia="仿宋" w:hAnsi="Times New Roman"/>
                <w:kern w:val="0"/>
                <w:sz w:val="24"/>
              </w:rPr>
              <w:t>10</w:t>
            </w:r>
            <w:r w:rsidRPr="00B16901">
              <w:rPr>
                <w:rFonts w:ascii="Times New Roman" w:eastAsia="仿宋" w:hAnsi="Times New Roman"/>
                <w:kern w:val="0"/>
                <w:sz w:val="24"/>
              </w:rPr>
              <w:t>分。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33C" w:rsidRPr="00B16901" w:rsidDel="001E779D" w:rsidRDefault="0003086C" w:rsidP="007F10BF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 w:rsidRPr="00B16901">
              <w:rPr>
                <w:rFonts w:ascii="Times New Roman" w:eastAsia="仿宋" w:hAnsi="Times New Roman"/>
                <w:kern w:val="0"/>
                <w:sz w:val="24"/>
              </w:rPr>
              <w:t>1</w:t>
            </w:r>
            <w:r w:rsidR="007F10BF" w:rsidRPr="00B16901">
              <w:rPr>
                <w:rFonts w:ascii="Times New Roman" w:eastAsia="仿宋" w:hAnsi="Times New Roman"/>
                <w:kern w:val="0"/>
                <w:sz w:val="24"/>
              </w:rPr>
              <w:t>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33C" w:rsidRPr="00B16901" w:rsidRDefault="0039633C" w:rsidP="00334390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</w:tr>
      <w:tr w:rsidR="00334390" w:rsidRPr="00B16901" w:rsidTr="009A0C5D">
        <w:trPr>
          <w:trHeight w:val="266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C5D" w:rsidRPr="00B16901" w:rsidRDefault="009A0C5D" w:rsidP="009A0C5D">
            <w:pPr>
              <w:widowControl/>
              <w:ind w:firstLineChars="350" w:firstLine="84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  <w:p w:rsidR="009A0C5D" w:rsidRPr="00B16901" w:rsidRDefault="009A0C5D" w:rsidP="009A0C5D">
            <w:pPr>
              <w:widowControl/>
              <w:ind w:firstLineChars="350" w:firstLine="84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  <w:p w:rsidR="00EE0FA0" w:rsidRPr="00B16901" w:rsidRDefault="005559A1" w:rsidP="009A0C5D">
            <w:pPr>
              <w:widowControl/>
              <w:ind w:firstLineChars="350" w:firstLine="84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  <w:r w:rsidRPr="00B16901">
              <w:rPr>
                <w:rFonts w:ascii="Times New Roman" w:eastAsia="仿宋" w:hAnsi="Times New Roman"/>
                <w:kern w:val="0"/>
                <w:sz w:val="24"/>
              </w:rPr>
              <w:t>总分：</w:t>
            </w:r>
            <w:r w:rsidR="00F57558">
              <w:rPr>
                <w:rFonts w:ascii="Times New Roman" w:eastAsia="仿宋" w:hAnsi="Times New Roman" w:hint="eastAsia"/>
                <w:kern w:val="0"/>
                <w:sz w:val="24"/>
              </w:rPr>
              <w:t xml:space="preserve">          </w:t>
            </w:r>
            <w:r w:rsidRPr="00B16901">
              <w:rPr>
                <w:rFonts w:ascii="Times New Roman" w:eastAsia="仿宋" w:hAnsi="Times New Roman"/>
                <w:kern w:val="0"/>
                <w:sz w:val="24"/>
              </w:rPr>
              <w:t>分</w:t>
            </w:r>
            <w:r w:rsidR="00F57558">
              <w:rPr>
                <w:rFonts w:ascii="Times New Roman" w:eastAsia="仿宋" w:hAnsi="Times New Roman" w:hint="eastAsia"/>
                <w:kern w:val="0"/>
                <w:sz w:val="24"/>
              </w:rPr>
              <w:t xml:space="preserve">                   </w:t>
            </w:r>
            <w:r w:rsidR="00334390" w:rsidRPr="00B16901">
              <w:rPr>
                <w:rFonts w:ascii="Times New Roman" w:eastAsia="仿宋" w:hAnsi="Times New Roman"/>
                <w:kern w:val="0"/>
                <w:sz w:val="24"/>
              </w:rPr>
              <w:t>评分人签字：</w:t>
            </w:r>
          </w:p>
          <w:p w:rsidR="00EE0FA0" w:rsidRPr="00B16901" w:rsidRDefault="00EE0FA0" w:rsidP="00EE0FA0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  <w:p w:rsidR="009A0C5D" w:rsidRPr="00B16901" w:rsidRDefault="009A0C5D" w:rsidP="00EE0FA0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  <w:p w:rsidR="0069046E" w:rsidRPr="00B16901" w:rsidRDefault="0069046E" w:rsidP="009A0C5D">
            <w:pPr>
              <w:widowControl/>
              <w:ind w:firstLineChars="2500" w:firstLine="600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  <w:r w:rsidRPr="00B16901">
              <w:rPr>
                <w:rFonts w:ascii="Times New Roman" w:eastAsia="仿宋" w:hAnsi="Times New Roman"/>
                <w:kern w:val="0"/>
                <w:sz w:val="24"/>
              </w:rPr>
              <w:t>年</w:t>
            </w:r>
            <w:r w:rsidR="00F57558">
              <w:rPr>
                <w:rFonts w:ascii="Times New Roman" w:eastAsia="仿宋" w:hAnsi="Times New Roman" w:hint="eastAsia"/>
                <w:kern w:val="0"/>
                <w:sz w:val="24"/>
              </w:rPr>
              <w:t xml:space="preserve">    </w:t>
            </w:r>
            <w:r w:rsidRPr="00B16901">
              <w:rPr>
                <w:rFonts w:ascii="Times New Roman" w:eastAsia="仿宋" w:hAnsi="Times New Roman"/>
                <w:kern w:val="0"/>
                <w:sz w:val="24"/>
              </w:rPr>
              <w:t>月</w:t>
            </w:r>
            <w:r w:rsidR="00F57558">
              <w:rPr>
                <w:rFonts w:ascii="Times New Roman" w:eastAsia="仿宋" w:hAnsi="Times New Roman" w:hint="eastAsia"/>
                <w:kern w:val="0"/>
                <w:sz w:val="24"/>
              </w:rPr>
              <w:t xml:space="preserve">    </w:t>
            </w:r>
            <w:r w:rsidRPr="00B16901">
              <w:rPr>
                <w:rFonts w:ascii="Times New Roman" w:eastAsia="仿宋" w:hAnsi="Times New Roman"/>
                <w:kern w:val="0"/>
                <w:sz w:val="24"/>
              </w:rPr>
              <w:t>日</w:t>
            </w:r>
          </w:p>
        </w:tc>
      </w:tr>
    </w:tbl>
    <w:p w:rsidR="0003086C" w:rsidRPr="00B16901" w:rsidRDefault="0003086C" w:rsidP="00393F28">
      <w:pPr>
        <w:spacing w:beforeLines="50" w:line="460" w:lineRule="exact"/>
        <w:rPr>
          <w:rFonts w:ascii="Times New Roman" w:eastAsia="黑体" w:hAnsi="Times New Roman"/>
          <w:bCs/>
          <w:sz w:val="32"/>
          <w:szCs w:val="32"/>
        </w:rPr>
      </w:pPr>
    </w:p>
    <w:p w:rsidR="00A20E77" w:rsidRPr="00B16901" w:rsidRDefault="00561FEF" w:rsidP="00393F28">
      <w:pPr>
        <w:spacing w:beforeLines="50" w:line="460" w:lineRule="exact"/>
        <w:rPr>
          <w:rFonts w:ascii="Times New Roman" w:eastAsia="黑体" w:hAnsi="Times New Roman"/>
          <w:bCs/>
          <w:sz w:val="32"/>
          <w:szCs w:val="32"/>
        </w:rPr>
      </w:pPr>
      <w:r w:rsidRPr="00B16901">
        <w:rPr>
          <w:rFonts w:ascii="Times New Roman" w:eastAsia="黑体" w:hAnsi="Times New Roman"/>
          <w:bCs/>
          <w:sz w:val="32"/>
          <w:szCs w:val="32"/>
        </w:rPr>
        <w:lastRenderedPageBreak/>
        <w:t>附件</w:t>
      </w:r>
      <w:r w:rsidR="008D31A8" w:rsidRPr="00B16901">
        <w:rPr>
          <w:rFonts w:ascii="Times New Roman" w:eastAsia="黑体" w:hAnsi="Times New Roman"/>
          <w:bCs/>
          <w:sz w:val="32"/>
          <w:szCs w:val="32"/>
        </w:rPr>
        <w:t>4</w:t>
      </w:r>
    </w:p>
    <w:p w:rsidR="00A20E77" w:rsidRPr="00B16901" w:rsidRDefault="00561FEF" w:rsidP="00393F28">
      <w:pPr>
        <w:spacing w:beforeLines="50" w:line="460" w:lineRule="exact"/>
        <w:jc w:val="center"/>
        <w:rPr>
          <w:rFonts w:ascii="Times New Roman" w:eastAsia="方正小标宋简体" w:hAnsi="Times New Roman"/>
          <w:bCs/>
          <w:sz w:val="36"/>
          <w:szCs w:val="36"/>
        </w:rPr>
      </w:pPr>
      <w:r w:rsidRPr="00B16901">
        <w:rPr>
          <w:rFonts w:ascii="Times New Roman" w:eastAsia="方正小标宋简体" w:hAnsi="Times New Roman"/>
          <w:b/>
          <w:sz w:val="36"/>
          <w:szCs w:val="36"/>
        </w:rPr>
        <w:t>中南林业科技大学实验技术人员</w:t>
      </w:r>
      <w:r w:rsidR="0000330F" w:rsidRPr="00B16901">
        <w:rPr>
          <w:rFonts w:ascii="Times New Roman" w:eastAsia="方正小标宋简体" w:hAnsi="Times New Roman"/>
          <w:b/>
          <w:sz w:val="36"/>
          <w:szCs w:val="36"/>
        </w:rPr>
        <w:t>工作</w:t>
      </w:r>
      <w:r w:rsidR="002721E9" w:rsidRPr="00B16901">
        <w:rPr>
          <w:rFonts w:ascii="Times New Roman" w:eastAsia="方正小标宋简体" w:hAnsi="Times New Roman"/>
          <w:b/>
          <w:sz w:val="36"/>
          <w:szCs w:val="36"/>
        </w:rPr>
        <w:t>评价</w:t>
      </w:r>
      <w:r w:rsidRPr="00B16901">
        <w:rPr>
          <w:rFonts w:ascii="Times New Roman" w:eastAsia="方正小标宋简体" w:hAnsi="Times New Roman"/>
          <w:b/>
          <w:sz w:val="36"/>
          <w:szCs w:val="36"/>
        </w:rPr>
        <w:t>表</w:t>
      </w:r>
    </w:p>
    <w:p w:rsidR="000B6FE7" w:rsidRPr="00B16901" w:rsidRDefault="000B6FE7" w:rsidP="000B00F4">
      <w:pPr>
        <w:widowControl/>
        <w:ind w:leftChars="-67" w:left="-1" w:hangingChars="50" w:hanging="140"/>
        <w:rPr>
          <w:rFonts w:ascii="Times New Roman" w:eastAsia="仿宋" w:hAnsi="Times New Roman"/>
          <w:bCs/>
          <w:kern w:val="0"/>
          <w:sz w:val="28"/>
          <w:szCs w:val="28"/>
        </w:rPr>
      </w:pPr>
      <w:r w:rsidRPr="00B16901">
        <w:rPr>
          <w:rFonts w:ascii="Times New Roman" w:eastAsia="仿宋" w:hAnsi="Times New Roman"/>
          <w:bCs/>
          <w:kern w:val="0"/>
          <w:sz w:val="28"/>
          <w:szCs w:val="28"/>
        </w:rPr>
        <w:t>学院：</w:t>
      </w:r>
      <w:r w:rsidR="006A510C">
        <w:rPr>
          <w:rFonts w:ascii="Times New Roman" w:eastAsia="仿宋" w:hAnsi="Times New Roman" w:hint="eastAsia"/>
          <w:bCs/>
          <w:kern w:val="0"/>
          <w:sz w:val="28"/>
          <w:szCs w:val="28"/>
        </w:rPr>
        <w:t xml:space="preserve">                            </w:t>
      </w:r>
      <w:r w:rsidR="006F52DD">
        <w:rPr>
          <w:rFonts w:ascii="Times New Roman" w:eastAsia="仿宋" w:hAnsi="Times New Roman" w:hint="eastAsia"/>
          <w:bCs/>
          <w:kern w:val="0"/>
          <w:sz w:val="28"/>
          <w:szCs w:val="28"/>
        </w:rPr>
        <w:t xml:space="preserve"> </w:t>
      </w:r>
      <w:r w:rsidR="006A510C">
        <w:rPr>
          <w:rFonts w:ascii="Times New Roman" w:eastAsia="仿宋" w:hAnsi="Times New Roman" w:hint="eastAsia"/>
          <w:bCs/>
          <w:kern w:val="0"/>
          <w:sz w:val="28"/>
          <w:szCs w:val="28"/>
        </w:rPr>
        <w:t xml:space="preserve">   </w:t>
      </w:r>
      <w:r w:rsidRPr="00B16901">
        <w:rPr>
          <w:rFonts w:ascii="Times New Roman" w:eastAsia="仿宋" w:hAnsi="Times New Roman"/>
          <w:bCs/>
          <w:kern w:val="0"/>
          <w:sz w:val="28"/>
          <w:szCs w:val="28"/>
        </w:rPr>
        <w:t>日期：</w:t>
      </w:r>
      <w:r w:rsidR="006A510C">
        <w:rPr>
          <w:rFonts w:ascii="Times New Roman" w:eastAsia="仿宋" w:hAnsi="Times New Roman" w:hint="eastAsia"/>
          <w:bCs/>
          <w:kern w:val="0"/>
          <w:sz w:val="28"/>
          <w:szCs w:val="28"/>
        </w:rPr>
        <w:t xml:space="preserve">        </w:t>
      </w:r>
      <w:r w:rsidRPr="00B16901">
        <w:rPr>
          <w:rFonts w:ascii="Times New Roman" w:eastAsia="仿宋" w:hAnsi="Times New Roman"/>
          <w:bCs/>
          <w:kern w:val="0"/>
          <w:sz w:val="28"/>
          <w:szCs w:val="28"/>
        </w:rPr>
        <w:t>年</w:t>
      </w:r>
      <w:r w:rsidR="006A510C">
        <w:rPr>
          <w:rFonts w:ascii="Times New Roman" w:eastAsia="仿宋" w:hAnsi="Times New Roman" w:hint="eastAsia"/>
          <w:bCs/>
          <w:kern w:val="0"/>
          <w:sz w:val="28"/>
          <w:szCs w:val="28"/>
        </w:rPr>
        <w:t xml:space="preserve">   </w:t>
      </w:r>
      <w:r w:rsidRPr="00B16901">
        <w:rPr>
          <w:rFonts w:ascii="Times New Roman" w:eastAsia="仿宋" w:hAnsi="Times New Roman"/>
          <w:bCs/>
          <w:kern w:val="0"/>
          <w:sz w:val="28"/>
          <w:szCs w:val="28"/>
        </w:rPr>
        <w:t>月</w:t>
      </w:r>
      <w:r w:rsidR="006A510C">
        <w:rPr>
          <w:rFonts w:ascii="Times New Roman" w:eastAsia="仿宋" w:hAnsi="Times New Roman" w:hint="eastAsia"/>
          <w:bCs/>
          <w:kern w:val="0"/>
          <w:sz w:val="28"/>
          <w:szCs w:val="28"/>
        </w:rPr>
        <w:t xml:space="preserve">  </w:t>
      </w:r>
      <w:r w:rsidRPr="00B16901">
        <w:rPr>
          <w:rFonts w:ascii="Times New Roman" w:eastAsia="仿宋" w:hAnsi="Times New Roman"/>
          <w:bCs/>
          <w:kern w:val="0"/>
          <w:sz w:val="28"/>
          <w:szCs w:val="28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2"/>
        <w:gridCol w:w="1030"/>
        <w:gridCol w:w="499"/>
        <w:gridCol w:w="479"/>
        <w:gridCol w:w="1085"/>
        <w:gridCol w:w="481"/>
        <w:gridCol w:w="1083"/>
        <w:gridCol w:w="187"/>
        <w:gridCol w:w="992"/>
        <w:gridCol w:w="385"/>
        <w:gridCol w:w="1323"/>
      </w:tblGrid>
      <w:tr w:rsidR="000B6FE7" w:rsidRPr="00B16901" w:rsidTr="007A2E6D">
        <w:trPr>
          <w:trHeight w:val="754"/>
          <w:jc w:val="center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E7" w:rsidRPr="00B16901" w:rsidRDefault="000B6FE7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  <w:r w:rsidRPr="00B16901"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  <w:t>姓　名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E7" w:rsidRPr="00B16901" w:rsidRDefault="000B6FE7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E7" w:rsidRPr="00B16901" w:rsidRDefault="000B6FE7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  <w:r w:rsidRPr="00B16901"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E7" w:rsidRPr="00B16901" w:rsidRDefault="000B6FE7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8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E7" w:rsidRPr="00B16901" w:rsidRDefault="000B6FE7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  <w:r w:rsidRPr="00B16901"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  <w:t>最高学历</w:t>
            </w:r>
          </w:p>
          <w:p w:rsidR="000B6FE7" w:rsidRPr="00B16901" w:rsidRDefault="000B6FE7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  <w:r w:rsidRPr="00B16901"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  <w:t>（学位）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E7" w:rsidRPr="00B16901" w:rsidRDefault="000B6FE7">
            <w:pPr>
              <w:widowControl/>
              <w:jc w:val="center"/>
              <w:rPr>
                <w:rFonts w:ascii="Times New Roman" w:eastAsia="等线" w:hAnsi="Times New Roman"/>
                <w:bCs/>
                <w:kern w:val="0"/>
                <w:szCs w:val="21"/>
              </w:rPr>
            </w:pPr>
          </w:p>
        </w:tc>
      </w:tr>
      <w:tr w:rsidR="000B6FE7" w:rsidRPr="00B16901" w:rsidTr="007A2E6D">
        <w:trPr>
          <w:trHeight w:val="787"/>
          <w:jc w:val="center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E7" w:rsidRPr="00B16901" w:rsidRDefault="000B6FE7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  <w:r w:rsidRPr="00B16901"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E7" w:rsidRPr="00B16901" w:rsidRDefault="000B6FE7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E7" w:rsidRPr="00B16901" w:rsidRDefault="000B6FE7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  <w:r w:rsidRPr="00B16901"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  <w:t>职务</w:t>
            </w:r>
          </w:p>
          <w:p w:rsidR="000B6FE7" w:rsidRPr="00B16901" w:rsidRDefault="000B6FE7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  <w:r w:rsidRPr="00B16901"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  <w:t>职称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E7" w:rsidRPr="00B16901" w:rsidRDefault="000B6FE7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8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E7" w:rsidRPr="00B16901" w:rsidRDefault="002721E9" w:rsidP="0000330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  <w:r w:rsidRPr="00B16901"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  <w:t>岗位类</w:t>
            </w:r>
            <w:r w:rsidR="0000330F" w:rsidRPr="00B16901"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  <w:t>型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E7" w:rsidRPr="00B16901" w:rsidRDefault="000B6FE7">
            <w:pPr>
              <w:widowControl/>
              <w:jc w:val="center"/>
              <w:rPr>
                <w:rFonts w:ascii="Times New Roman" w:eastAsia="等线" w:hAnsi="Times New Roman"/>
                <w:bCs/>
                <w:kern w:val="0"/>
                <w:szCs w:val="21"/>
              </w:rPr>
            </w:pPr>
          </w:p>
        </w:tc>
      </w:tr>
      <w:tr w:rsidR="000B6FE7" w:rsidRPr="00B16901" w:rsidTr="007A2E6D">
        <w:trPr>
          <w:trHeight w:val="8768"/>
          <w:jc w:val="center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E7" w:rsidRPr="00B16901" w:rsidRDefault="000B6FE7">
            <w:pPr>
              <w:spacing w:line="56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8"/>
              </w:rPr>
            </w:pPr>
            <w:r w:rsidRPr="00B16901">
              <w:rPr>
                <w:rFonts w:ascii="Times New Roman" w:eastAsia="仿宋_GB2312" w:hAnsi="Times New Roman"/>
                <w:snapToGrid w:val="0"/>
                <w:kern w:val="0"/>
                <w:sz w:val="28"/>
              </w:rPr>
              <w:t>主</w:t>
            </w:r>
          </w:p>
          <w:p w:rsidR="000B6FE7" w:rsidRPr="00B16901" w:rsidRDefault="000B6FE7">
            <w:pPr>
              <w:spacing w:line="56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8"/>
              </w:rPr>
            </w:pPr>
          </w:p>
          <w:p w:rsidR="000B6FE7" w:rsidRPr="00B16901" w:rsidRDefault="000B6FE7">
            <w:pPr>
              <w:spacing w:line="56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8"/>
              </w:rPr>
            </w:pPr>
            <w:r w:rsidRPr="00B16901">
              <w:rPr>
                <w:rFonts w:ascii="Times New Roman" w:eastAsia="仿宋_GB2312" w:hAnsi="Times New Roman"/>
                <w:snapToGrid w:val="0"/>
                <w:kern w:val="0"/>
                <w:sz w:val="28"/>
              </w:rPr>
              <w:t>要</w:t>
            </w:r>
          </w:p>
          <w:p w:rsidR="000B6FE7" w:rsidRPr="00B16901" w:rsidRDefault="000B6FE7">
            <w:pPr>
              <w:spacing w:line="56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8"/>
              </w:rPr>
            </w:pPr>
          </w:p>
          <w:p w:rsidR="000B6FE7" w:rsidRPr="00B16901" w:rsidRDefault="000B6FE7">
            <w:pPr>
              <w:spacing w:line="56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8"/>
              </w:rPr>
            </w:pPr>
            <w:r w:rsidRPr="00B16901">
              <w:rPr>
                <w:rFonts w:ascii="Times New Roman" w:eastAsia="仿宋_GB2312" w:hAnsi="Times New Roman"/>
                <w:snapToGrid w:val="0"/>
                <w:kern w:val="0"/>
                <w:sz w:val="28"/>
              </w:rPr>
              <w:t>工</w:t>
            </w:r>
          </w:p>
          <w:p w:rsidR="000B6FE7" w:rsidRPr="00B16901" w:rsidRDefault="000B6FE7">
            <w:pPr>
              <w:spacing w:line="56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8"/>
              </w:rPr>
            </w:pPr>
          </w:p>
          <w:p w:rsidR="000B6FE7" w:rsidRPr="00B16901" w:rsidRDefault="000B6FE7">
            <w:pPr>
              <w:spacing w:line="56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8"/>
              </w:rPr>
            </w:pPr>
            <w:r w:rsidRPr="00B16901">
              <w:rPr>
                <w:rFonts w:ascii="Times New Roman" w:eastAsia="仿宋_GB2312" w:hAnsi="Times New Roman"/>
                <w:snapToGrid w:val="0"/>
                <w:kern w:val="0"/>
                <w:sz w:val="28"/>
              </w:rPr>
              <w:t>作</w:t>
            </w:r>
          </w:p>
          <w:p w:rsidR="000B6FE7" w:rsidRPr="00B16901" w:rsidRDefault="000B6FE7">
            <w:pPr>
              <w:spacing w:line="56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8"/>
              </w:rPr>
            </w:pPr>
          </w:p>
          <w:p w:rsidR="000B6FE7" w:rsidRPr="00B16901" w:rsidRDefault="000B6FE7">
            <w:pPr>
              <w:spacing w:line="56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8"/>
              </w:rPr>
            </w:pPr>
            <w:r w:rsidRPr="00B16901">
              <w:rPr>
                <w:rFonts w:ascii="Times New Roman" w:eastAsia="仿宋_GB2312" w:hAnsi="Times New Roman"/>
                <w:snapToGrid w:val="0"/>
                <w:kern w:val="0"/>
                <w:sz w:val="28"/>
              </w:rPr>
              <w:t>业</w:t>
            </w:r>
          </w:p>
          <w:p w:rsidR="000B6FE7" w:rsidRPr="00B16901" w:rsidRDefault="000B6FE7">
            <w:pPr>
              <w:spacing w:line="560" w:lineRule="exact"/>
              <w:jc w:val="center"/>
              <w:rPr>
                <w:rFonts w:ascii="Times New Roman" w:eastAsia="仿宋_GB2312" w:hAnsi="Times New Roman"/>
                <w:snapToGrid w:val="0"/>
                <w:kern w:val="0"/>
                <w:sz w:val="28"/>
              </w:rPr>
            </w:pPr>
          </w:p>
          <w:p w:rsidR="000B6FE7" w:rsidRPr="00B16901" w:rsidRDefault="000B6FE7">
            <w:pPr>
              <w:widowControl/>
              <w:jc w:val="center"/>
              <w:rPr>
                <w:rFonts w:ascii="Times New Roman" w:eastAsia="等线" w:hAnsi="Times New Roman"/>
                <w:b/>
                <w:kern w:val="0"/>
                <w:szCs w:val="21"/>
              </w:rPr>
            </w:pPr>
            <w:r w:rsidRPr="00B16901">
              <w:rPr>
                <w:rFonts w:ascii="Times New Roman" w:eastAsia="仿宋_GB2312" w:hAnsi="Times New Roman"/>
                <w:snapToGrid w:val="0"/>
                <w:kern w:val="0"/>
                <w:sz w:val="28"/>
              </w:rPr>
              <w:t>绩</w:t>
            </w:r>
          </w:p>
        </w:tc>
        <w:tc>
          <w:tcPr>
            <w:tcW w:w="423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E7" w:rsidRPr="00B16901" w:rsidRDefault="000B6FE7">
            <w:pPr>
              <w:widowControl/>
              <w:rPr>
                <w:rFonts w:ascii="Times New Roman" w:eastAsia="等线" w:hAnsi="Times New Roman"/>
                <w:b/>
                <w:kern w:val="0"/>
                <w:szCs w:val="21"/>
              </w:rPr>
            </w:pPr>
            <w:r w:rsidRPr="00B16901">
              <w:rPr>
                <w:rFonts w:ascii="Times New Roman" w:eastAsia="仿宋_GB2312" w:hAnsi="Times New Roman"/>
                <w:snapToGrid w:val="0"/>
                <w:kern w:val="0"/>
                <w:sz w:val="28"/>
              </w:rPr>
              <w:t>（简要说明主要工作和取得成绩）</w:t>
            </w:r>
          </w:p>
        </w:tc>
      </w:tr>
      <w:tr w:rsidR="000B6FE7" w:rsidRPr="00B16901" w:rsidTr="007A2E6D">
        <w:trPr>
          <w:trHeight w:val="3392"/>
          <w:jc w:val="center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694" w:rsidRPr="00B16901" w:rsidRDefault="000B6FE7" w:rsidP="00BA0694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  <w:r w:rsidRPr="00B16901"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  <w:lastRenderedPageBreak/>
              <w:t>获得奖励及教学</w:t>
            </w:r>
          </w:p>
          <w:p w:rsidR="000B6FE7" w:rsidRPr="00B16901" w:rsidRDefault="000B6FE7" w:rsidP="00BA0694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  <w:r w:rsidRPr="00B16901"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  <w:t>科</w:t>
            </w:r>
            <w:r w:rsidR="002721E9" w:rsidRPr="00B16901"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  <w:t>研</w:t>
            </w:r>
            <w:r w:rsidRPr="00B16901"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  <w:t>情况</w:t>
            </w:r>
          </w:p>
        </w:tc>
        <w:tc>
          <w:tcPr>
            <w:tcW w:w="423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837" w:rsidRPr="00B16901" w:rsidRDefault="00145837">
            <w:pPr>
              <w:widowControl/>
              <w:jc w:val="right"/>
              <w:rPr>
                <w:rFonts w:ascii="Times New Roman" w:eastAsia="等线" w:hAnsi="Times New Roman"/>
                <w:szCs w:val="21"/>
              </w:rPr>
            </w:pPr>
          </w:p>
          <w:p w:rsidR="00145837" w:rsidRPr="00B16901" w:rsidRDefault="00145837">
            <w:pPr>
              <w:widowControl/>
              <w:jc w:val="right"/>
              <w:rPr>
                <w:rFonts w:ascii="Times New Roman" w:eastAsia="等线" w:hAnsi="Times New Roman"/>
                <w:szCs w:val="21"/>
              </w:rPr>
            </w:pPr>
          </w:p>
          <w:p w:rsidR="00145837" w:rsidRPr="00B16901" w:rsidRDefault="00145837">
            <w:pPr>
              <w:widowControl/>
              <w:jc w:val="right"/>
              <w:rPr>
                <w:rFonts w:ascii="Times New Roman" w:eastAsia="等线" w:hAnsi="Times New Roman"/>
                <w:szCs w:val="21"/>
              </w:rPr>
            </w:pPr>
          </w:p>
        </w:tc>
      </w:tr>
      <w:tr w:rsidR="0069046E" w:rsidRPr="00B16901" w:rsidTr="007A2E6D">
        <w:trPr>
          <w:trHeight w:val="2303"/>
          <w:jc w:val="center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46E" w:rsidRPr="00B16901" w:rsidRDefault="0069046E" w:rsidP="00C20EE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B16901">
              <w:rPr>
                <w:rFonts w:ascii="Times New Roman" w:eastAsia="仿宋" w:hAnsi="Times New Roman"/>
                <w:sz w:val="28"/>
                <w:szCs w:val="28"/>
              </w:rPr>
              <w:t>本人</w:t>
            </w:r>
          </w:p>
          <w:p w:rsidR="0069046E" w:rsidRPr="00B16901" w:rsidRDefault="0069046E" w:rsidP="008158C8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  <w:r w:rsidRPr="00B16901">
              <w:rPr>
                <w:rFonts w:ascii="Times New Roman" w:eastAsia="仿宋" w:hAnsi="Times New Roman"/>
                <w:sz w:val="28"/>
                <w:szCs w:val="28"/>
              </w:rPr>
              <w:t>确认</w:t>
            </w:r>
          </w:p>
        </w:tc>
        <w:tc>
          <w:tcPr>
            <w:tcW w:w="423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46E" w:rsidRPr="00B16901" w:rsidRDefault="0069046E" w:rsidP="001A3532">
            <w:pPr>
              <w:widowControl/>
              <w:jc w:val="center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</w:p>
          <w:p w:rsidR="00145837" w:rsidRPr="00B16901" w:rsidRDefault="00145837" w:rsidP="00145837">
            <w:pPr>
              <w:widowControl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</w:p>
          <w:p w:rsidR="0069046E" w:rsidRPr="00B16901" w:rsidRDefault="0069046E" w:rsidP="001A3532">
            <w:pPr>
              <w:widowControl/>
              <w:jc w:val="center"/>
              <w:rPr>
                <w:rFonts w:ascii="Times New Roman" w:eastAsia="仿宋" w:hAnsi="Times New Roman"/>
                <w:bCs/>
                <w:kern w:val="0"/>
                <w:sz w:val="28"/>
                <w:szCs w:val="28"/>
                <w:u w:val="single"/>
              </w:rPr>
            </w:pPr>
            <w:r w:rsidRPr="00B16901"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  <w:t>本人签字：</w:t>
            </w:r>
          </w:p>
          <w:p w:rsidR="0069046E" w:rsidRPr="00B16901" w:rsidRDefault="0069046E" w:rsidP="006F52DD">
            <w:pPr>
              <w:widowControl/>
              <w:ind w:right="560"/>
              <w:jc w:val="right"/>
              <w:rPr>
                <w:rFonts w:ascii="Times New Roman" w:eastAsia="等线" w:hAnsi="Times New Roman"/>
                <w:szCs w:val="21"/>
              </w:rPr>
            </w:pPr>
            <w:r w:rsidRPr="00B16901"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  <w:t>年</w:t>
            </w:r>
            <w:r w:rsidR="006F52DD">
              <w:rPr>
                <w:rFonts w:ascii="Times New Roman" w:eastAsia="仿宋" w:hAnsi="Times New Roman" w:hint="eastAsia"/>
                <w:bCs/>
                <w:kern w:val="0"/>
                <w:sz w:val="28"/>
                <w:szCs w:val="28"/>
              </w:rPr>
              <w:t xml:space="preserve">   </w:t>
            </w:r>
            <w:r w:rsidRPr="00B16901"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  <w:t>月</w:t>
            </w:r>
            <w:r w:rsidR="006F52DD">
              <w:rPr>
                <w:rFonts w:ascii="Times New Roman" w:eastAsia="仿宋" w:hAnsi="Times New Roman" w:hint="eastAsia"/>
                <w:bCs/>
                <w:kern w:val="0"/>
                <w:sz w:val="28"/>
                <w:szCs w:val="28"/>
              </w:rPr>
              <w:t xml:space="preserve">   </w:t>
            </w:r>
            <w:r w:rsidRPr="00B16901"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  <w:t>日</w:t>
            </w:r>
          </w:p>
        </w:tc>
      </w:tr>
      <w:tr w:rsidR="007A2E6D" w:rsidRPr="00B16901" w:rsidTr="007A2E6D">
        <w:trPr>
          <w:trHeight w:val="1135"/>
          <w:jc w:val="center"/>
        </w:trPr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FE7" w:rsidRPr="00B16901" w:rsidRDefault="0000330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B16901">
              <w:rPr>
                <w:rFonts w:ascii="Times New Roman" w:eastAsia="仿宋" w:hAnsi="Times New Roman"/>
                <w:sz w:val="28"/>
                <w:szCs w:val="28"/>
              </w:rPr>
              <w:t>评</w:t>
            </w:r>
          </w:p>
          <w:p w:rsidR="000B6FE7" w:rsidRPr="00B16901" w:rsidRDefault="000B6FE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0B6FE7" w:rsidRPr="00B16901" w:rsidRDefault="0000330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B16901">
              <w:rPr>
                <w:rFonts w:ascii="Times New Roman" w:eastAsia="仿宋" w:hAnsi="Times New Roman"/>
                <w:sz w:val="28"/>
                <w:szCs w:val="28"/>
              </w:rPr>
              <w:t>价</w:t>
            </w:r>
          </w:p>
          <w:p w:rsidR="000B6FE7" w:rsidRPr="00B16901" w:rsidRDefault="000B6FE7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0B6FE7" w:rsidRPr="00B16901" w:rsidRDefault="0000330F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B16901">
              <w:rPr>
                <w:rFonts w:ascii="Times New Roman" w:eastAsia="仿宋" w:hAnsi="Times New Roman"/>
                <w:sz w:val="28"/>
                <w:szCs w:val="28"/>
              </w:rPr>
              <w:t>得</w:t>
            </w:r>
          </w:p>
          <w:p w:rsidR="000B6FE7" w:rsidRPr="00B16901" w:rsidRDefault="000B6FE7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0B6FE7" w:rsidRPr="00B16901" w:rsidRDefault="000B6FE7">
            <w:pPr>
              <w:widowControl/>
              <w:spacing w:line="300" w:lineRule="exact"/>
              <w:jc w:val="center"/>
              <w:rPr>
                <w:rFonts w:ascii="Times New Roman" w:eastAsia="等线" w:hAnsi="Times New Roman"/>
                <w:b/>
                <w:kern w:val="0"/>
                <w:szCs w:val="21"/>
              </w:rPr>
            </w:pPr>
            <w:r w:rsidRPr="00B16901">
              <w:rPr>
                <w:rFonts w:ascii="Times New Roman" w:eastAsia="仿宋" w:hAnsi="Times New Roman"/>
                <w:sz w:val="28"/>
                <w:szCs w:val="28"/>
              </w:rPr>
              <w:t>分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E7" w:rsidRPr="00B16901" w:rsidRDefault="00E91FC7" w:rsidP="00C20EE2">
            <w:pPr>
              <w:widowControl/>
              <w:jc w:val="center"/>
              <w:rPr>
                <w:rFonts w:ascii="Times New Roman" w:eastAsia="仿宋" w:hAnsi="Times New Roman"/>
                <w:sz w:val="24"/>
              </w:rPr>
            </w:pPr>
            <w:r w:rsidRPr="00B16901">
              <w:rPr>
                <w:rFonts w:ascii="Times New Roman" w:eastAsia="仿宋" w:hAnsi="Times New Roman"/>
                <w:sz w:val="24"/>
              </w:rPr>
              <w:t>任课教师评价得分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E7" w:rsidRPr="00B16901" w:rsidRDefault="000B6FE7">
            <w:pPr>
              <w:widowControl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8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B6FE7" w:rsidRPr="00B16901" w:rsidRDefault="000B6FE7">
            <w:pPr>
              <w:widowControl/>
              <w:jc w:val="center"/>
              <w:rPr>
                <w:rFonts w:ascii="Times New Roman" w:eastAsia="仿宋" w:hAnsi="Times New Roman"/>
                <w:sz w:val="24"/>
              </w:rPr>
            </w:pPr>
            <w:r w:rsidRPr="00B16901">
              <w:rPr>
                <w:rFonts w:ascii="Times New Roman" w:eastAsia="仿宋" w:hAnsi="Times New Roman"/>
                <w:sz w:val="24"/>
              </w:rPr>
              <w:t>学院签字</w:t>
            </w:r>
          </w:p>
          <w:p w:rsidR="000B6FE7" w:rsidRPr="00B16901" w:rsidRDefault="000B6FE7">
            <w:pPr>
              <w:widowControl/>
              <w:jc w:val="center"/>
              <w:rPr>
                <w:rFonts w:ascii="Times New Roman" w:eastAsia="仿宋" w:hAnsi="Times New Roman"/>
                <w:sz w:val="24"/>
              </w:rPr>
            </w:pPr>
            <w:r w:rsidRPr="00B16901">
              <w:rPr>
                <w:rFonts w:ascii="Times New Roman" w:eastAsia="仿宋" w:hAnsi="Times New Roman"/>
                <w:sz w:val="24"/>
              </w:rPr>
              <w:t>（盖章）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FE7" w:rsidRPr="00B16901" w:rsidRDefault="000B6FE7">
            <w:pPr>
              <w:widowControl/>
              <w:jc w:val="center"/>
              <w:rPr>
                <w:rFonts w:ascii="Times New Roman" w:eastAsia="仿宋" w:hAnsi="Times New Roman"/>
                <w:sz w:val="24"/>
              </w:rPr>
            </w:pPr>
            <w:r w:rsidRPr="00B16901">
              <w:rPr>
                <w:rFonts w:ascii="Times New Roman" w:eastAsia="仿宋" w:hAnsi="Times New Roman"/>
                <w:sz w:val="24"/>
              </w:rPr>
              <w:t>部门评价得分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FE7" w:rsidRPr="00B16901" w:rsidRDefault="000B6FE7">
            <w:pPr>
              <w:widowControl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B6FE7" w:rsidRPr="00B16901" w:rsidRDefault="008158C8">
            <w:pPr>
              <w:widowControl/>
              <w:jc w:val="center"/>
              <w:rPr>
                <w:rFonts w:ascii="Times New Roman" w:eastAsia="仿宋" w:hAnsi="Times New Roman"/>
                <w:sz w:val="24"/>
              </w:rPr>
            </w:pPr>
            <w:r w:rsidRPr="00B16901">
              <w:rPr>
                <w:rFonts w:ascii="Times New Roman" w:eastAsia="仿宋" w:hAnsi="Times New Roman"/>
                <w:sz w:val="24"/>
              </w:rPr>
              <w:t>实验教学与管理中心</w:t>
            </w:r>
            <w:r w:rsidR="000B6FE7" w:rsidRPr="00B16901">
              <w:rPr>
                <w:rFonts w:ascii="Times New Roman" w:eastAsia="仿宋" w:hAnsi="Times New Roman"/>
                <w:sz w:val="24"/>
              </w:rPr>
              <w:t>签字</w:t>
            </w:r>
          </w:p>
          <w:p w:rsidR="000B6FE7" w:rsidRPr="00B16901" w:rsidRDefault="000B6FE7">
            <w:pPr>
              <w:widowControl/>
              <w:jc w:val="center"/>
              <w:rPr>
                <w:rFonts w:ascii="Times New Roman" w:eastAsia="仿宋" w:hAnsi="Times New Roman"/>
                <w:sz w:val="24"/>
              </w:rPr>
            </w:pPr>
            <w:r w:rsidRPr="00B16901">
              <w:rPr>
                <w:rFonts w:ascii="Times New Roman" w:eastAsia="仿宋" w:hAnsi="Times New Roman"/>
                <w:sz w:val="24"/>
              </w:rPr>
              <w:t>（盖章）</w:t>
            </w:r>
          </w:p>
        </w:tc>
      </w:tr>
      <w:tr w:rsidR="007A2E6D" w:rsidRPr="00B16901" w:rsidTr="007A2E6D">
        <w:trPr>
          <w:trHeight w:val="1251"/>
          <w:jc w:val="center"/>
        </w:trPr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FE7" w:rsidRPr="00B16901" w:rsidRDefault="000B6FE7">
            <w:pPr>
              <w:widowControl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E7" w:rsidRPr="00B16901" w:rsidRDefault="00E91FC7">
            <w:pPr>
              <w:widowControl/>
              <w:jc w:val="center"/>
              <w:rPr>
                <w:rFonts w:ascii="Times New Roman" w:eastAsia="仿宋" w:hAnsi="Times New Roman"/>
                <w:sz w:val="24"/>
              </w:rPr>
            </w:pPr>
            <w:r w:rsidRPr="00B16901">
              <w:rPr>
                <w:rFonts w:ascii="Times New Roman" w:eastAsia="仿宋" w:hAnsi="Times New Roman"/>
                <w:sz w:val="24"/>
              </w:rPr>
              <w:t>学院评价得分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E7" w:rsidRPr="00B16901" w:rsidRDefault="000B6FE7">
            <w:pPr>
              <w:widowControl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87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E7" w:rsidRPr="00B16901" w:rsidRDefault="000B6FE7">
            <w:pPr>
              <w:widowControl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71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E7" w:rsidRPr="00B16901" w:rsidRDefault="000B6FE7">
            <w:pPr>
              <w:widowControl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FE7" w:rsidRPr="00B16901" w:rsidRDefault="000B6FE7">
            <w:pPr>
              <w:widowControl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9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FE7" w:rsidRPr="00B16901" w:rsidRDefault="000B6FE7">
            <w:pPr>
              <w:widowControl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</w:tr>
      <w:tr w:rsidR="000B6FE7" w:rsidRPr="00B16901" w:rsidTr="007A2E6D">
        <w:trPr>
          <w:trHeight w:val="1881"/>
          <w:jc w:val="center"/>
        </w:trPr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E7" w:rsidRPr="00B16901" w:rsidRDefault="000B6FE7">
            <w:pPr>
              <w:widowControl/>
              <w:jc w:val="center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423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837" w:rsidRPr="00B16901" w:rsidRDefault="00145837" w:rsidP="009A0C5D">
            <w:pPr>
              <w:widowControl/>
              <w:ind w:firstLineChars="1250" w:firstLine="3000"/>
              <w:jc w:val="center"/>
              <w:rPr>
                <w:rFonts w:ascii="Times New Roman" w:eastAsia="仿宋" w:hAnsi="Times New Roman"/>
                <w:sz w:val="24"/>
              </w:rPr>
            </w:pPr>
          </w:p>
          <w:p w:rsidR="000B6FE7" w:rsidRPr="00B16901" w:rsidRDefault="000B6FE7" w:rsidP="009A0C5D">
            <w:pPr>
              <w:widowControl/>
              <w:jc w:val="center"/>
              <w:rPr>
                <w:rFonts w:ascii="Times New Roman" w:eastAsia="仿宋" w:hAnsi="Times New Roman"/>
                <w:b/>
                <w:kern w:val="0"/>
                <w:sz w:val="24"/>
              </w:rPr>
            </w:pPr>
            <w:r w:rsidRPr="00B16901"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  <w:t>总分：</w:t>
            </w:r>
            <w:r w:rsidR="006F52DD">
              <w:rPr>
                <w:rFonts w:ascii="Times New Roman" w:eastAsia="仿宋" w:hAnsi="Times New Roman" w:hint="eastAsia"/>
                <w:bCs/>
                <w:kern w:val="0"/>
                <w:sz w:val="28"/>
                <w:szCs w:val="28"/>
              </w:rPr>
              <w:t xml:space="preserve">       </w:t>
            </w:r>
            <w:r w:rsidRPr="00B16901"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  <w:t>分</w:t>
            </w:r>
          </w:p>
        </w:tc>
      </w:tr>
      <w:tr w:rsidR="000B6FE7" w:rsidRPr="00B16901" w:rsidTr="007A2E6D">
        <w:trPr>
          <w:trHeight w:val="1287"/>
          <w:jc w:val="center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E7" w:rsidRPr="00B16901" w:rsidRDefault="0000330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B16901">
              <w:rPr>
                <w:rFonts w:ascii="Times New Roman" w:eastAsia="仿宋" w:hAnsi="Times New Roman"/>
                <w:sz w:val="28"/>
                <w:szCs w:val="28"/>
              </w:rPr>
              <w:t>评价</w:t>
            </w:r>
          </w:p>
          <w:p w:rsidR="000B6FE7" w:rsidRPr="00B16901" w:rsidRDefault="000B6FE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  <w:r w:rsidRPr="00B16901">
              <w:rPr>
                <w:rFonts w:ascii="Times New Roman" w:eastAsia="仿宋" w:hAnsi="Times New Roman"/>
                <w:sz w:val="28"/>
                <w:szCs w:val="28"/>
              </w:rPr>
              <w:t>结</w:t>
            </w:r>
            <w:r w:rsidR="0000330F" w:rsidRPr="00B16901">
              <w:rPr>
                <w:rFonts w:ascii="Times New Roman" w:eastAsia="仿宋" w:hAnsi="Times New Roman"/>
                <w:sz w:val="28"/>
                <w:szCs w:val="28"/>
              </w:rPr>
              <w:t>果</w:t>
            </w:r>
          </w:p>
        </w:tc>
        <w:tc>
          <w:tcPr>
            <w:tcW w:w="423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FE7" w:rsidRPr="00B16901" w:rsidRDefault="000B6FE7">
            <w:pPr>
              <w:widowControl/>
              <w:jc w:val="center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</w:p>
          <w:p w:rsidR="00145837" w:rsidRPr="00B16901" w:rsidRDefault="00145837">
            <w:pPr>
              <w:widowControl/>
              <w:jc w:val="center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</w:p>
          <w:p w:rsidR="00145837" w:rsidRPr="00B16901" w:rsidRDefault="00145837">
            <w:pPr>
              <w:widowControl/>
              <w:jc w:val="center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</w:p>
        </w:tc>
      </w:tr>
    </w:tbl>
    <w:p w:rsidR="00136AA6" w:rsidRPr="00B16901" w:rsidRDefault="000B6FE7" w:rsidP="00DD1C12">
      <w:pPr>
        <w:adjustRightInd w:val="0"/>
        <w:snapToGrid w:val="0"/>
        <w:spacing w:line="360" w:lineRule="exact"/>
        <w:rPr>
          <w:rFonts w:ascii="Times New Roman" w:eastAsia="仿宋" w:hAnsi="Times New Roman"/>
          <w:sz w:val="24"/>
        </w:rPr>
      </w:pPr>
      <w:r w:rsidRPr="00B16901">
        <w:rPr>
          <w:rFonts w:ascii="Times New Roman" w:eastAsia="仿宋" w:hAnsi="Times New Roman"/>
          <w:sz w:val="24"/>
        </w:rPr>
        <w:t>说明：</w:t>
      </w:r>
      <w:r w:rsidRPr="00B16901">
        <w:rPr>
          <w:rFonts w:ascii="Times New Roman" w:eastAsia="仿宋" w:hAnsi="Times New Roman"/>
          <w:sz w:val="24"/>
        </w:rPr>
        <w:t>1.</w:t>
      </w:r>
      <w:bookmarkStart w:id="10" w:name="_Hlk170026830"/>
      <w:r w:rsidR="0000330F" w:rsidRPr="00B16901">
        <w:rPr>
          <w:rFonts w:ascii="Times New Roman" w:eastAsia="仿宋" w:hAnsi="Times New Roman"/>
          <w:sz w:val="24"/>
        </w:rPr>
        <w:t>评价结果</w:t>
      </w:r>
      <w:r w:rsidRPr="00B16901">
        <w:rPr>
          <w:rFonts w:ascii="Times New Roman" w:eastAsia="仿宋" w:hAnsi="Times New Roman"/>
          <w:sz w:val="24"/>
        </w:rPr>
        <w:t>分为</w:t>
      </w:r>
      <w:r w:rsidRPr="00B16901">
        <w:rPr>
          <w:rFonts w:ascii="Times New Roman" w:eastAsia="仿宋" w:hAnsi="Times New Roman"/>
          <w:sz w:val="24"/>
        </w:rPr>
        <w:t>“</w:t>
      </w:r>
      <w:r w:rsidR="0000330F" w:rsidRPr="00B16901">
        <w:rPr>
          <w:rFonts w:ascii="Times New Roman" w:eastAsia="仿宋" w:hAnsi="Times New Roman"/>
          <w:sz w:val="24"/>
        </w:rPr>
        <w:t>A</w:t>
      </w:r>
      <w:r w:rsidRPr="00B16901">
        <w:rPr>
          <w:rFonts w:ascii="Times New Roman" w:eastAsia="仿宋" w:hAnsi="Times New Roman"/>
          <w:sz w:val="24"/>
        </w:rPr>
        <w:t>、</w:t>
      </w:r>
      <w:r w:rsidR="0000330F" w:rsidRPr="00B16901">
        <w:rPr>
          <w:rFonts w:ascii="Times New Roman" w:eastAsia="仿宋" w:hAnsi="Times New Roman"/>
          <w:sz w:val="24"/>
        </w:rPr>
        <w:t>B</w:t>
      </w:r>
      <w:r w:rsidRPr="00B16901">
        <w:rPr>
          <w:rFonts w:ascii="Times New Roman" w:eastAsia="仿宋" w:hAnsi="Times New Roman"/>
          <w:sz w:val="24"/>
        </w:rPr>
        <w:t>、</w:t>
      </w:r>
      <w:r w:rsidR="0000330F" w:rsidRPr="00B16901">
        <w:rPr>
          <w:rFonts w:ascii="Times New Roman" w:eastAsia="仿宋" w:hAnsi="Times New Roman"/>
          <w:sz w:val="24"/>
        </w:rPr>
        <w:t>C</w:t>
      </w:r>
      <w:r w:rsidRPr="00B16901">
        <w:rPr>
          <w:rFonts w:ascii="Times New Roman" w:eastAsia="仿宋" w:hAnsi="Times New Roman"/>
          <w:sz w:val="24"/>
        </w:rPr>
        <w:t>、</w:t>
      </w:r>
      <w:r w:rsidR="0000330F" w:rsidRPr="00B16901">
        <w:rPr>
          <w:rFonts w:ascii="Times New Roman" w:eastAsia="仿宋" w:hAnsi="Times New Roman"/>
          <w:sz w:val="24"/>
        </w:rPr>
        <w:t>D</w:t>
      </w:r>
      <w:r w:rsidRPr="00B16901">
        <w:rPr>
          <w:rFonts w:ascii="Times New Roman" w:eastAsia="仿宋" w:hAnsi="Times New Roman"/>
          <w:sz w:val="24"/>
        </w:rPr>
        <w:t>”</w:t>
      </w:r>
      <w:r w:rsidRPr="00B16901">
        <w:rPr>
          <w:rFonts w:ascii="Times New Roman" w:eastAsia="仿宋" w:hAnsi="Times New Roman"/>
          <w:sz w:val="24"/>
        </w:rPr>
        <w:t>四个等级；</w:t>
      </w:r>
      <w:bookmarkEnd w:id="10"/>
    </w:p>
    <w:p w:rsidR="00334390" w:rsidRPr="00B16901" w:rsidRDefault="000B6FE7" w:rsidP="00C364EE">
      <w:pPr>
        <w:adjustRightInd w:val="0"/>
        <w:snapToGrid w:val="0"/>
        <w:spacing w:line="360" w:lineRule="exact"/>
        <w:ind w:firstLineChars="300" w:firstLine="720"/>
        <w:rPr>
          <w:rFonts w:ascii="Times New Roman" w:eastAsia="仿宋" w:hAnsi="Times New Roman"/>
          <w:sz w:val="24"/>
        </w:rPr>
      </w:pPr>
      <w:r w:rsidRPr="00B16901">
        <w:rPr>
          <w:rFonts w:ascii="Times New Roman" w:eastAsia="仿宋" w:hAnsi="Times New Roman"/>
          <w:sz w:val="24"/>
        </w:rPr>
        <w:t>2.</w:t>
      </w:r>
      <w:r w:rsidRPr="00B16901">
        <w:rPr>
          <w:rFonts w:ascii="Times New Roman" w:eastAsia="仿宋" w:hAnsi="Times New Roman"/>
          <w:sz w:val="24"/>
        </w:rPr>
        <w:t>此表用</w:t>
      </w:r>
      <w:r w:rsidRPr="00B16901">
        <w:rPr>
          <w:rFonts w:ascii="Times New Roman" w:eastAsia="仿宋" w:hAnsi="Times New Roman"/>
          <w:sz w:val="24"/>
        </w:rPr>
        <w:t>A4</w:t>
      </w:r>
      <w:r w:rsidRPr="00B16901">
        <w:rPr>
          <w:rFonts w:ascii="Times New Roman" w:eastAsia="仿宋" w:hAnsi="Times New Roman"/>
          <w:sz w:val="24"/>
        </w:rPr>
        <w:t>纸正、反打印，不得附页，主要工作业绩栏内不得空缺</w:t>
      </w:r>
      <w:r w:rsidR="0000330F" w:rsidRPr="00B16901">
        <w:rPr>
          <w:rFonts w:ascii="Times New Roman" w:eastAsia="仿宋" w:hAnsi="Times New Roman"/>
          <w:sz w:val="24"/>
        </w:rPr>
        <w:t>。</w:t>
      </w:r>
    </w:p>
    <w:sectPr w:rsidR="00334390" w:rsidRPr="00B16901" w:rsidSect="00E95BED">
      <w:footerReference w:type="default" r:id="rId8"/>
      <w:pgSz w:w="12240" w:h="15840"/>
      <w:pgMar w:top="1440" w:right="1750" w:bottom="1440" w:left="1800" w:header="720" w:footer="720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02C" w:rsidRDefault="0096202C" w:rsidP="00EB382B">
      <w:r>
        <w:separator/>
      </w:r>
    </w:p>
  </w:endnote>
  <w:endnote w:type="continuationSeparator" w:id="1">
    <w:p w:rsidR="0096202C" w:rsidRDefault="0096202C" w:rsidP="00EB3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1DB" w:rsidRDefault="00F94162">
    <w:pPr>
      <w:pStyle w:val="a3"/>
      <w:jc w:val="center"/>
    </w:pPr>
    <w:r w:rsidRPr="00F94162">
      <w:fldChar w:fldCharType="begin"/>
    </w:r>
    <w:r w:rsidR="00F42954">
      <w:instrText xml:space="preserve"> PAGE   \* MERGEFORMAT </w:instrText>
    </w:r>
    <w:r w:rsidRPr="00F94162">
      <w:fldChar w:fldCharType="separate"/>
    </w:r>
    <w:r w:rsidR="00B163BB" w:rsidRPr="00B163BB">
      <w:rPr>
        <w:noProof/>
        <w:lang w:val="zh-CN"/>
      </w:rPr>
      <w:t>5</w:t>
    </w:r>
    <w:r>
      <w:rPr>
        <w:noProof/>
        <w:lang w:val="zh-CN"/>
      </w:rPr>
      <w:fldChar w:fldCharType="end"/>
    </w:r>
  </w:p>
  <w:p w:rsidR="004E71DB" w:rsidRDefault="004E71D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02C" w:rsidRDefault="0096202C" w:rsidP="00EB382B">
      <w:r>
        <w:separator/>
      </w:r>
    </w:p>
  </w:footnote>
  <w:footnote w:type="continuationSeparator" w:id="1">
    <w:p w:rsidR="0096202C" w:rsidRDefault="0096202C" w:rsidP="00EB38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25DA8"/>
    <w:multiLevelType w:val="singleLevel"/>
    <w:tmpl w:val="5A125DA8"/>
    <w:lvl w:ilvl="0">
      <w:start w:val="1"/>
      <w:numFmt w:val="decimal"/>
      <w:suff w:val="nothing"/>
      <w:lvlText w:val="%1、"/>
      <w:lvlJc w:val="left"/>
    </w:lvl>
  </w:abstractNum>
  <w:abstractNum w:abstractNumId="1">
    <w:nsid w:val="70D44EB0"/>
    <w:multiLevelType w:val="hybridMultilevel"/>
    <w:tmpl w:val="C900C058"/>
    <w:lvl w:ilvl="0" w:tplc="B980EAD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p03">
    <w15:presenceInfo w15:providerId="None" w15:userId="hp0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VhZDYwN2FkZTk5MTVmNzMyZWY4OTlhMTBmMzBkYTEifQ=="/>
  </w:docVars>
  <w:rsids>
    <w:rsidRoot w:val="004F2CF8"/>
    <w:rsid w:val="0000028B"/>
    <w:rsid w:val="0000330F"/>
    <w:rsid w:val="00003E18"/>
    <w:rsid w:val="00004B22"/>
    <w:rsid w:val="00005119"/>
    <w:rsid w:val="00005B95"/>
    <w:rsid w:val="00006060"/>
    <w:rsid w:val="000071CF"/>
    <w:rsid w:val="00007C1E"/>
    <w:rsid w:val="0001237C"/>
    <w:rsid w:val="00014FDE"/>
    <w:rsid w:val="000163A3"/>
    <w:rsid w:val="00027F34"/>
    <w:rsid w:val="0003086C"/>
    <w:rsid w:val="000420FB"/>
    <w:rsid w:val="00044546"/>
    <w:rsid w:val="00044980"/>
    <w:rsid w:val="000451BA"/>
    <w:rsid w:val="00045551"/>
    <w:rsid w:val="00057EC7"/>
    <w:rsid w:val="00063EDC"/>
    <w:rsid w:val="000649A7"/>
    <w:rsid w:val="00070D0E"/>
    <w:rsid w:val="00071C35"/>
    <w:rsid w:val="00071EDB"/>
    <w:rsid w:val="00073532"/>
    <w:rsid w:val="00073725"/>
    <w:rsid w:val="00074370"/>
    <w:rsid w:val="00074510"/>
    <w:rsid w:val="00080573"/>
    <w:rsid w:val="000816BA"/>
    <w:rsid w:val="00091C0D"/>
    <w:rsid w:val="000A0F7F"/>
    <w:rsid w:val="000A1AA5"/>
    <w:rsid w:val="000A2AFB"/>
    <w:rsid w:val="000A396F"/>
    <w:rsid w:val="000B00C3"/>
    <w:rsid w:val="000B00F4"/>
    <w:rsid w:val="000B086A"/>
    <w:rsid w:val="000B66A2"/>
    <w:rsid w:val="000B6FE7"/>
    <w:rsid w:val="000C6231"/>
    <w:rsid w:val="000D001E"/>
    <w:rsid w:val="000D08DE"/>
    <w:rsid w:val="000D303A"/>
    <w:rsid w:val="000D46CC"/>
    <w:rsid w:val="000D54C4"/>
    <w:rsid w:val="000D5799"/>
    <w:rsid w:val="000D7DB6"/>
    <w:rsid w:val="000E1A4F"/>
    <w:rsid w:val="000E2FD7"/>
    <w:rsid w:val="000F2E97"/>
    <w:rsid w:val="000F2EA0"/>
    <w:rsid w:val="000F66EB"/>
    <w:rsid w:val="000F739D"/>
    <w:rsid w:val="00100D0A"/>
    <w:rsid w:val="001031C5"/>
    <w:rsid w:val="00103E9D"/>
    <w:rsid w:val="00112DA5"/>
    <w:rsid w:val="0011610B"/>
    <w:rsid w:val="0012637D"/>
    <w:rsid w:val="0012777D"/>
    <w:rsid w:val="00130364"/>
    <w:rsid w:val="0013364C"/>
    <w:rsid w:val="00133E71"/>
    <w:rsid w:val="00136AA6"/>
    <w:rsid w:val="00142085"/>
    <w:rsid w:val="00144248"/>
    <w:rsid w:val="001448D4"/>
    <w:rsid w:val="00145837"/>
    <w:rsid w:val="00154249"/>
    <w:rsid w:val="00162B89"/>
    <w:rsid w:val="00163698"/>
    <w:rsid w:val="00163C40"/>
    <w:rsid w:val="001647F7"/>
    <w:rsid w:val="00166ED1"/>
    <w:rsid w:val="001815C7"/>
    <w:rsid w:val="0018532D"/>
    <w:rsid w:val="00195430"/>
    <w:rsid w:val="00197556"/>
    <w:rsid w:val="001A22E3"/>
    <w:rsid w:val="001A2883"/>
    <w:rsid w:val="001A3532"/>
    <w:rsid w:val="001B29BE"/>
    <w:rsid w:val="001B6B68"/>
    <w:rsid w:val="001C0B94"/>
    <w:rsid w:val="001C4AFC"/>
    <w:rsid w:val="001D0663"/>
    <w:rsid w:val="001D0B0E"/>
    <w:rsid w:val="001D2E64"/>
    <w:rsid w:val="001E396A"/>
    <w:rsid w:val="001E779D"/>
    <w:rsid w:val="001E7E16"/>
    <w:rsid w:val="001F3509"/>
    <w:rsid w:val="00202CEB"/>
    <w:rsid w:val="002052DF"/>
    <w:rsid w:val="00212C15"/>
    <w:rsid w:val="00217268"/>
    <w:rsid w:val="002308B0"/>
    <w:rsid w:val="00231DAB"/>
    <w:rsid w:val="002408F5"/>
    <w:rsid w:val="0024113E"/>
    <w:rsid w:val="0024574C"/>
    <w:rsid w:val="002515D2"/>
    <w:rsid w:val="00252C8E"/>
    <w:rsid w:val="00256FDA"/>
    <w:rsid w:val="0026692B"/>
    <w:rsid w:val="00266A53"/>
    <w:rsid w:val="00266CAE"/>
    <w:rsid w:val="002721E9"/>
    <w:rsid w:val="0027670D"/>
    <w:rsid w:val="00290811"/>
    <w:rsid w:val="00291CCB"/>
    <w:rsid w:val="00293316"/>
    <w:rsid w:val="002A0240"/>
    <w:rsid w:val="002A35E7"/>
    <w:rsid w:val="002A4AF3"/>
    <w:rsid w:val="002A4E94"/>
    <w:rsid w:val="002B02E8"/>
    <w:rsid w:val="002B08FC"/>
    <w:rsid w:val="002B22B2"/>
    <w:rsid w:val="002B2CB9"/>
    <w:rsid w:val="002B61AE"/>
    <w:rsid w:val="002C2714"/>
    <w:rsid w:val="002C52B5"/>
    <w:rsid w:val="002C76A8"/>
    <w:rsid w:val="002D34CA"/>
    <w:rsid w:val="002E02B4"/>
    <w:rsid w:val="002E0377"/>
    <w:rsid w:val="002E1147"/>
    <w:rsid w:val="002E20C0"/>
    <w:rsid w:val="002E3755"/>
    <w:rsid w:val="002E5207"/>
    <w:rsid w:val="00300CB7"/>
    <w:rsid w:val="00302E5D"/>
    <w:rsid w:val="00303C54"/>
    <w:rsid w:val="003159A3"/>
    <w:rsid w:val="003201BB"/>
    <w:rsid w:val="00325830"/>
    <w:rsid w:val="00334390"/>
    <w:rsid w:val="00335318"/>
    <w:rsid w:val="00342060"/>
    <w:rsid w:val="00342383"/>
    <w:rsid w:val="00352ECF"/>
    <w:rsid w:val="003552AC"/>
    <w:rsid w:val="00377608"/>
    <w:rsid w:val="00380895"/>
    <w:rsid w:val="0038173D"/>
    <w:rsid w:val="00386DEE"/>
    <w:rsid w:val="0039146E"/>
    <w:rsid w:val="00393F28"/>
    <w:rsid w:val="00395732"/>
    <w:rsid w:val="0039633C"/>
    <w:rsid w:val="00396565"/>
    <w:rsid w:val="00397017"/>
    <w:rsid w:val="003A0E9A"/>
    <w:rsid w:val="003A2B1F"/>
    <w:rsid w:val="003B7658"/>
    <w:rsid w:val="003C01B4"/>
    <w:rsid w:val="003C2249"/>
    <w:rsid w:val="003C386C"/>
    <w:rsid w:val="003C417C"/>
    <w:rsid w:val="003D0639"/>
    <w:rsid w:val="003D2EA7"/>
    <w:rsid w:val="003D65B3"/>
    <w:rsid w:val="003E196C"/>
    <w:rsid w:val="003F391D"/>
    <w:rsid w:val="004217C0"/>
    <w:rsid w:val="004263EF"/>
    <w:rsid w:val="00427683"/>
    <w:rsid w:val="004324F6"/>
    <w:rsid w:val="00434555"/>
    <w:rsid w:val="00443C84"/>
    <w:rsid w:val="00446299"/>
    <w:rsid w:val="00460659"/>
    <w:rsid w:val="004766CD"/>
    <w:rsid w:val="00477149"/>
    <w:rsid w:val="00481853"/>
    <w:rsid w:val="00492BE9"/>
    <w:rsid w:val="00497C8E"/>
    <w:rsid w:val="004A1C71"/>
    <w:rsid w:val="004A2B1A"/>
    <w:rsid w:val="004A3923"/>
    <w:rsid w:val="004A4881"/>
    <w:rsid w:val="004B0A31"/>
    <w:rsid w:val="004B0AB1"/>
    <w:rsid w:val="004B2CEB"/>
    <w:rsid w:val="004B6B74"/>
    <w:rsid w:val="004C24EF"/>
    <w:rsid w:val="004C2710"/>
    <w:rsid w:val="004D5FF6"/>
    <w:rsid w:val="004E1733"/>
    <w:rsid w:val="004E5E69"/>
    <w:rsid w:val="004E71DB"/>
    <w:rsid w:val="004F012B"/>
    <w:rsid w:val="004F2CF8"/>
    <w:rsid w:val="004F6D4A"/>
    <w:rsid w:val="004F77E4"/>
    <w:rsid w:val="00511EFF"/>
    <w:rsid w:val="00522613"/>
    <w:rsid w:val="005245C9"/>
    <w:rsid w:val="0053294B"/>
    <w:rsid w:val="00535F37"/>
    <w:rsid w:val="0054246F"/>
    <w:rsid w:val="00542A45"/>
    <w:rsid w:val="00546BA2"/>
    <w:rsid w:val="00550064"/>
    <w:rsid w:val="0055293B"/>
    <w:rsid w:val="005559A1"/>
    <w:rsid w:val="00556D8D"/>
    <w:rsid w:val="0056035D"/>
    <w:rsid w:val="005606E3"/>
    <w:rsid w:val="00561FEF"/>
    <w:rsid w:val="005634B7"/>
    <w:rsid w:val="00577116"/>
    <w:rsid w:val="0057761D"/>
    <w:rsid w:val="005806EE"/>
    <w:rsid w:val="005808B2"/>
    <w:rsid w:val="0058508A"/>
    <w:rsid w:val="00592963"/>
    <w:rsid w:val="00595943"/>
    <w:rsid w:val="005A316A"/>
    <w:rsid w:val="005A424C"/>
    <w:rsid w:val="005B005B"/>
    <w:rsid w:val="005B1D68"/>
    <w:rsid w:val="005B5111"/>
    <w:rsid w:val="005B6527"/>
    <w:rsid w:val="005B71FF"/>
    <w:rsid w:val="005C304C"/>
    <w:rsid w:val="005D063E"/>
    <w:rsid w:val="005D28AD"/>
    <w:rsid w:val="005E0DF8"/>
    <w:rsid w:val="005F4893"/>
    <w:rsid w:val="005F62B3"/>
    <w:rsid w:val="00603724"/>
    <w:rsid w:val="00603CA6"/>
    <w:rsid w:val="00604947"/>
    <w:rsid w:val="00611C9C"/>
    <w:rsid w:val="006131B7"/>
    <w:rsid w:val="006142C2"/>
    <w:rsid w:val="00620245"/>
    <w:rsid w:val="00621B80"/>
    <w:rsid w:val="0062240F"/>
    <w:rsid w:val="006239D5"/>
    <w:rsid w:val="006301EA"/>
    <w:rsid w:val="006405C3"/>
    <w:rsid w:val="00644ABB"/>
    <w:rsid w:val="0064586D"/>
    <w:rsid w:val="006500C7"/>
    <w:rsid w:val="00660299"/>
    <w:rsid w:val="0067068D"/>
    <w:rsid w:val="006829D1"/>
    <w:rsid w:val="00683998"/>
    <w:rsid w:val="0069046E"/>
    <w:rsid w:val="006931C6"/>
    <w:rsid w:val="00694CAC"/>
    <w:rsid w:val="00695CFB"/>
    <w:rsid w:val="00697CB1"/>
    <w:rsid w:val="006A510C"/>
    <w:rsid w:val="006A62BB"/>
    <w:rsid w:val="006B1CDF"/>
    <w:rsid w:val="006B25F7"/>
    <w:rsid w:val="006B2C64"/>
    <w:rsid w:val="006B3DA9"/>
    <w:rsid w:val="006B61D1"/>
    <w:rsid w:val="006C6F88"/>
    <w:rsid w:val="006D50C6"/>
    <w:rsid w:val="006E0EBD"/>
    <w:rsid w:val="006E0F84"/>
    <w:rsid w:val="006E6059"/>
    <w:rsid w:val="006E7D99"/>
    <w:rsid w:val="006F4E83"/>
    <w:rsid w:val="006F52DD"/>
    <w:rsid w:val="006F554B"/>
    <w:rsid w:val="006F6365"/>
    <w:rsid w:val="006F6A98"/>
    <w:rsid w:val="00700E5A"/>
    <w:rsid w:val="0070219A"/>
    <w:rsid w:val="0070274B"/>
    <w:rsid w:val="00723B68"/>
    <w:rsid w:val="00726A2F"/>
    <w:rsid w:val="00743023"/>
    <w:rsid w:val="00746223"/>
    <w:rsid w:val="0075774B"/>
    <w:rsid w:val="007629CC"/>
    <w:rsid w:val="007632A5"/>
    <w:rsid w:val="007678E0"/>
    <w:rsid w:val="00767F2B"/>
    <w:rsid w:val="007729D9"/>
    <w:rsid w:val="00774893"/>
    <w:rsid w:val="00775444"/>
    <w:rsid w:val="007767DD"/>
    <w:rsid w:val="0077782E"/>
    <w:rsid w:val="007905F2"/>
    <w:rsid w:val="00793F40"/>
    <w:rsid w:val="00794C45"/>
    <w:rsid w:val="007A2E6D"/>
    <w:rsid w:val="007B1424"/>
    <w:rsid w:val="007B16C9"/>
    <w:rsid w:val="007B5798"/>
    <w:rsid w:val="007B7BB1"/>
    <w:rsid w:val="007C2169"/>
    <w:rsid w:val="007C6A1E"/>
    <w:rsid w:val="007D55F3"/>
    <w:rsid w:val="007D7B84"/>
    <w:rsid w:val="007E10FF"/>
    <w:rsid w:val="007E3001"/>
    <w:rsid w:val="007E41B3"/>
    <w:rsid w:val="007E5BB7"/>
    <w:rsid w:val="007E6C98"/>
    <w:rsid w:val="007F10BF"/>
    <w:rsid w:val="007F2617"/>
    <w:rsid w:val="007F5B9F"/>
    <w:rsid w:val="0080271A"/>
    <w:rsid w:val="00803D29"/>
    <w:rsid w:val="00805112"/>
    <w:rsid w:val="00810BC6"/>
    <w:rsid w:val="00811E3F"/>
    <w:rsid w:val="008158C8"/>
    <w:rsid w:val="00824E23"/>
    <w:rsid w:val="00831FE4"/>
    <w:rsid w:val="00833CC8"/>
    <w:rsid w:val="00837BC9"/>
    <w:rsid w:val="00840A2D"/>
    <w:rsid w:val="00844FCC"/>
    <w:rsid w:val="00846367"/>
    <w:rsid w:val="00853283"/>
    <w:rsid w:val="00854027"/>
    <w:rsid w:val="008544D3"/>
    <w:rsid w:val="00861E83"/>
    <w:rsid w:val="008629ED"/>
    <w:rsid w:val="00862EF9"/>
    <w:rsid w:val="00865603"/>
    <w:rsid w:val="008802EC"/>
    <w:rsid w:val="00882607"/>
    <w:rsid w:val="0088541F"/>
    <w:rsid w:val="00886899"/>
    <w:rsid w:val="008902ED"/>
    <w:rsid w:val="00890367"/>
    <w:rsid w:val="00891EC4"/>
    <w:rsid w:val="008949B8"/>
    <w:rsid w:val="00897649"/>
    <w:rsid w:val="00897913"/>
    <w:rsid w:val="008A2E5B"/>
    <w:rsid w:val="008A4A6F"/>
    <w:rsid w:val="008A634E"/>
    <w:rsid w:val="008B027D"/>
    <w:rsid w:val="008B4DF2"/>
    <w:rsid w:val="008C3D54"/>
    <w:rsid w:val="008D1080"/>
    <w:rsid w:val="008D31A8"/>
    <w:rsid w:val="008D50AD"/>
    <w:rsid w:val="008D6679"/>
    <w:rsid w:val="008E344C"/>
    <w:rsid w:val="008E749C"/>
    <w:rsid w:val="008E7811"/>
    <w:rsid w:val="008F02CF"/>
    <w:rsid w:val="0090139F"/>
    <w:rsid w:val="009112AF"/>
    <w:rsid w:val="009209D4"/>
    <w:rsid w:val="00922CBC"/>
    <w:rsid w:val="00923148"/>
    <w:rsid w:val="00924324"/>
    <w:rsid w:val="00925299"/>
    <w:rsid w:val="009269C6"/>
    <w:rsid w:val="009446DF"/>
    <w:rsid w:val="00952219"/>
    <w:rsid w:val="00953BE0"/>
    <w:rsid w:val="009551A4"/>
    <w:rsid w:val="0095631A"/>
    <w:rsid w:val="009575CB"/>
    <w:rsid w:val="00961B1F"/>
    <w:rsid w:val="0096202C"/>
    <w:rsid w:val="00972DAF"/>
    <w:rsid w:val="00974BB6"/>
    <w:rsid w:val="009768B4"/>
    <w:rsid w:val="0097775E"/>
    <w:rsid w:val="009845A2"/>
    <w:rsid w:val="00984D0B"/>
    <w:rsid w:val="009856A9"/>
    <w:rsid w:val="00987B43"/>
    <w:rsid w:val="00995DF3"/>
    <w:rsid w:val="009A040B"/>
    <w:rsid w:val="009A0C5D"/>
    <w:rsid w:val="009A7A15"/>
    <w:rsid w:val="009A7C02"/>
    <w:rsid w:val="009B08F6"/>
    <w:rsid w:val="009B2A2C"/>
    <w:rsid w:val="009B30ED"/>
    <w:rsid w:val="009D0BE0"/>
    <w:rsid w:val="009D2F32"/>
    <w:rsid w:val="009D4CB0"/>
    <w:rsid w:val="009D60DC"/>
    <w:rsid w:val="009E3018"/>
    <w:rsid w:val="009F0F65"/>
    <w:rsid w:val="009F3097"/>
    <w:rsid w:val="00A07245"/>
    <w:rsid w:val="00A11309"/>
    <w:rsid w:val="00A12BB2"/>
    <w:rsid w:val="00A20E77"/>
    <w:rsid w:val="00A24DBD"/>
    <w:rsid w:val="00A3602B"/>
    <w:rsid w:val="00A3722C"/>
    <w:rsid w:val="00A40D53"/>
    <w:rsid w:val="00A42F3A"/>
    <w:rsid w:val="00A453AE"/>
    <w:rsid w:val="00A5259B"/>
    <w:rsid w:val="00A62A7C"/>
    <w:rsid w:val="00A66C4A"/>
    <w:rsid w:val="00A6777F"/>
    <w:rsid w:val="00A75C2C"/>
    <w:rsid w:val="00A848FA"/>
    <w:rsid w:val="00A9178C"/>
    <w:rsid w:val="00A92BF2"/>
    <w:rsid w:val="00AA654B"/>
    <w:rsid w:val="00AB2F65"/>
    <w:rsid w:val="00AB30AF"/>
    <w:rsid w:val="00AB5EC3"/>
    <w:rsid w:val="00AC1CDD"/>
    <w:rsid w:val="00AC64CB"/>
    <w:rsid w:val="00AD0154"/>
    <w:rsid w:val="00AD03F5"/>
    <w:rsid w:val="00AD0A5C"/>
    <w:rsid w:val="00AD5AF5"/>
    <w:rsid w:val="00AD7983"/>
    <w:rsid w:val="00AE2A00"/>
    <w:rsid w:val="00AE5F99"/>
    <w:rsid w:val="00AF2733"/>
    <w:rsid w:val="00AF35BE"/>
    <w:rsid w:val="00AF5245"/>
    <w:rsid w:val="00B01603"/>
    <w:rsid w:val="00B12C76"/>
    <w:rsid w:val="00B1366D"/>
    <w:rsid w:val="00B163BB"/>
    <w:rsid w:val="00B16901"/>
    <w:rsid w:val="00B30773"/>
    <w:rsid w:val="00B31918"/>
    <w:rsid w:val="00B415E0"/>
    <w:rsid w:val="00B509A5"/>
    <w:rsid w:val="00B528ED"/>
    <w:rsid w:val="00B52BE7"/>
    <w:rsid w:val="00B53713"/>
    <w:rsid w:val="00B6438C"/>
    <w:rsid w:val="00B742D1"/>
    <w:rsid w:val="00B754D2"/>
    <w:rsid w:val="00B813A0"/>
    <w:rsid w:val="00B87DA1"/>
    <w:rsid w:val="00B94197"/>
    <w:rsid w:val="00B94FAE"/>
    <w:rsid w:val="00BA0694"/>
    <w:rsid w:val="00BA2DFF"/>
    <w:rsid w:val="00BA69E5"/>
    <w:rsid w:val="00BA753E"/>
    <w:rsid w:val="00BB0BB7"/>
    <w:rsid w:val="00BB7D6A"/>
    <w:rsid w:val="00BC030C"/>
    <w:rsid w:val="00BC6017"/>
    <w:rsid w:val="00BC6DF1"/>
    <w:rsid w:val="00BC7072"/>
    <w:rsid w:val="00BD3965"/>
    <w:rsid w:val="00BD6FB8"/>
    <w:rsid w:val="00C004DE"/>
    <w:rsid w:val="00C0297A"/>
    <w:rsid w:val="00C030E0"/>
    <w:rsid w:val="00C06F10"/>
    <w:rsid w:val="00C0715D"/>
    <w:rsid w:val="00C17198"/>
    <w:rsid w:val="00C20EE2"/>
    <w:rsid w:val="00C22018"/>
    <w:rsid w:val="00C232D0"/>
    <w:rsid w:val="00C23A60"/>
    <w:rsid w:val="00C23D1E"/>
    <w:rsid w:val="00C3231E"/>
    <w:rsid w:val="00C364EE"/>
    <w:rsid w:val="00C429BC"/>
    <w:rsid w:val="00C553E2"/>
    <w:rsid w:val="00C57437"/>
    <w:rsid w:val="00C605B4"/>
    <w:rsid w:val="00C72F3F"/>
    <w:rsid w:val="00C73636"/>
    <w:rsid w:val="00C77DC3"/>
    <w:rsid w:val="00C939CE"/>
    <w:rsid w:val="00C97195"/>
    <w:rsid w:val="00C97DA2"/>
    <w:rsid w:val="00CA62BF"/>
    <w:rsid w:val="00CB28E9"/>
    <w:rsid w:val="00CB57E8"/>
    <w:rsid w:val="00CC2166"/>
    <w:rsid w:val="00CC2740"/>
    <w:rsid w:val="00CC5694"/>
    <w:rsid w:val="00CC7A07"/>
    <w:rsid w:val="00CD4228"/>
    <w:rsid w:val="00CD5D8D"/>
    <w:rsid w:val="00CE3D68"/>
    <w:rsid w:val="00D00836"/>
    <w:rsid w:val="00D04D53"/>
    <w:rsid w:val="00D066E5"/>
    <w:rsid w:val="00D12571"/>
    <w:rsid w:val="00D12BA6"/>
    <w:rsid w:val="00D13B9F"/>
    <w:rsid w:val="00D206A3"/>
    <w:rsid w:val="00D21161"/>
    <w:rsid w:val="00D26146"/>
    <w:rsid w:val="00D33881"/>
    <w:rsid w:val="00D34D67"/>
    <w:rsid w:val="00D35194"/>
    <w:rsid w:val="00D3548D"/>
    <w:rsid w:val="00D3564C"/>
    <w:rsid w:val="00D432A7"/>
    <w:rsid w:val="00D43F7D"/>
    <w:rsid w:val="00D44E40"/>
    <w:rsid w:val="00D45BFF"/>
    <w:rsid w:val="00D47BD0"/>
    <w:rsid w:val="00D55BEF"/>
    <w:rsid w:val="00D74585"/>
    <w:rsid w:val="00D74CD7"/>
    <w:rsid w:val="00D74FE6"/>
    <w:rsid w:val="00D8376F"/>
    <w:rsid w:val="00D865DE"/>
    <w:rsid w:val="00D9182C"/>
    <w:rsid w:val="00D91C4F"/>
    <w:rsid w:val="00DA294F"/>
    <w:rsid w:val="00DA737C"/>
    <w:rsid w:val="00DB1481"/>
    <w:rsid w:val="00DB7A09"/>
    <w:rsid w:val="00DB7F93"/>
    <w:rsid w:val="00DC188D"/>
    <w:rsid w:val="00DD1C12"/>
    <w:rsid w:val="00DD4AFD"/>
    <w:rsid w:val="00DD5FFD"/>
    <w:rsid w:val="00DE071F"/>
    <w:rsid w:val="00DE3604"/>
    <w:rsid w:val="00DE3FDD"/>
    <w:rsid w:val="00DE4334"/>
    <w:rsid w:val="00DE4924"/>
    <w:rsid w:val="00DE5EEF"/>
    <w:rsid w:val="00E01007"/>
    <w:rsid w:val="00E06084"/>
    <w:rsid w:val="00E074D5"/>
    <w:rsid w:val="00E139FF"/>
    <w:rsid w:val="00E20C9F"/>
    <w:rsid w:val="00E225B0"/>
    <w:rsid w:val="00E246C4"/>
    <w:rsid w:val="00E34DB4"/>
    <w:rsid w:val="00E40ED0"/>
    <w:rsid w:val="00E41489"/>
    <w:rsid w:val="00E41794"/>
    <w:rsid w:val="00E44858"/>
    <w:rsid w:val="00E4557F"/>
    <w:rsid w:val="00E47871"/>
    <w:rsid w:val="00E5298B"/>
    <w:rsid w:val="00E61094"/>
    <w:rsid w:val="00E63234"/>
    <w:rsid w:val="00E73183"/>
    <w:rsid w:val="00E744DF"/>
    <w:rsid w:val="00E75CFD"/>
    <w:rsid w:val="00E76D38"/>
    <w:rsid w:val="00E81CE7"/>
    <w:rsid w:val="00E8772F"/>
    <w:rsid w:val="00E87DB6"/>
    <w:rsid w:val="00E91FC7"/>
    <w:rsid w:val="00E94CFA"/>
    <w:rsid w:val="00E95BED"/>
    <w:rsid w:val="00E96B75"/>
    <w:rsid w:val="00EA0187"/>
    <w:rsid w:val="00EA1F5C"/>
    <w:rsid w:val="00EA45E9"/>
    <w:rsid w:val="00EA6436"/>
    <w:rsid w:val="00EB2E13"/>
    <w:rsid w:val="00EB382B"/>
    <w:rsid w:val="00EC592E"/>
    <w:rsid w:val="00ED31F5"/>
    <w:rsid w:val="00ED50FB"/>
    <w:rsid w:val="00EE0FA0"/>
    <w:rsid w:val="00EE5401"/>
    <w:rsid w:val="00EF2807"/>
    <w:rsid w:val="00EF2A3F"/>
    <w:rsid w:val="00EF421E"/>
    <w:rsid w:val="00EF496F"/>
    <w:rsid w:val="00F110F8"/>
    <w:rsid w:val="00F133C7"/>
    <w:rsid w:val="00F21892"/>
    <w:rsid w:val="00F2293B"/>
    <w:rsid w:val="00F23BFE"/>
    <w:rsid w:val="00F23C58"/>
    <w:rsid w:val="00F26CAE"/>
    <w:rsid w:val="00F273D1"/>
    <w:rsid w:val="00F42954"/>
    <w:rsid w:val="00F51DCB"/>
    <w:rsid w:val="00F57558"/>
    <w:rsid w:val="00F608AC"/>
    <w:rsid w:val="00F6445D"/>
    <w:rsid w:val="00F6754C"/>
    <w:rsid w:val="00F7663C"/>
    <w:rsid w:val="00F85EEF"/>
    <w:rsid w:val="00F9313E"/>
    <w:rsid w:val="00F94162"/>
    <w:rsid w:val="00F9755C"/>
    <w:rsid w:val="00FA1498"/>
    <w:rsid w:val="00FA1747"/>
    <w:rsid w:val="00FA26B0"/>
    <w:rsid w:val="00FA315F"/>
    <w:rsid w:val="00FA387F"/>
    <w:rsid w:val="00FA4420"/>
    <w:rsid w:val="00FA4902"/>
    <w:rsid w:val="00FA68A1"/>
    <w:rsid w:val="00FB32D8"/>
    <w:rsid w:val="00FB5E67"/>
    <w:rsid w:val="00FC1FB7"/>
    <w:rsid w:val="00FC6824"/>
    <w:rsid w:val="00FD2EED"/>
    <w:rsid w:val="00FD61BE"/>
    <w:rsid w:val="00FD6C77"/>
    <w:rsid w:val="00FD70C3"/>
    <w:rsid w:val="00FE5DFC"/>
    <w:rsid w:val="00FF022B"/>
    <w:rsid w:val="00FF066B"/>
    <w:rsid w:val="00FF1267"/>
    <w:rsid w:val="00FF3104"/>
    <w:rsid w:val="214752F1"/>
    <w:rsid w:val="653F4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9ED"/>
    <w:pPr>
      <w:widowControl w:val="0"/>
      <w:jc w:val="both"/>
    </w:pPr>
    <w:rPr>
      <w:rFonts w:cs="Times New Roman"/>
      <w:kern w:val="2"/>
      <w:sz w:val="21"/>
      <w:szCs w:val="24"/>
    </w:rPr>
  </w:style>
  <w:style w:type="paragraph" w:styleId="3">
    <w:name w:val="heading 3"/>
    <w:basedOn w:val="a"/>
    <w:link w:val="3Char"/>
    <w:uiPriority w:val="9"/>
    <w:qFormat/>
    <w:rsid w:val="008629ED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uiPriority w:val="9"/>
    <w:rsid w:val="008629ED"/>
    <w:rPr>
      <w:rFonts w:ascii="宋体" w:hAnsi="宋体" w:cs="宋体"/>
      <w:b/>
      <w:bCs/>
      <w:sz w:val="27"/>
      <w:szCs w:val="27"/>
    </w:rPr>
  </w:style>
  <w:style w:type="paragraph" w:styleId="a3">
    <w:name w:val="footer"/>
    <w:basedOn w:val="a"/>
    <w:link w:val="Char"/>
    <w:uiPriority w:val="99"/>
    <w:rsid w:val="008629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rsid w:val="008629E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rsid w:val="008629E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rsid w:val="008629ED"/>
    <w:rPr>
      <w:rFonts w:cs="Times New Roman"/>
      <w:kern w:val="2"/>
      <w:sz w:val="18"/>
      <w:szCs w:val="18"/>
    </w:rPr>
  </w:style>
  <w:style w:type="table" w:styleId="a5">
    <w:name w:val="Table Grid"/>
    <w:basedOn w:val="a1"/>
    <w:rsid w:val="005C304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Revision"/>
    <w:hidden/>
    <w:uiPriority w:val="99"/>
    <w:unhideWhenUsed/>
    <w:rsid w:val="00897649"/>
    <w:rPr>
      <w:rFonts w:cs="Times New Roman"/>
      <w:kern w:val="2"/>
      <w:sz w:val="21"/>
      <w:szCs w:val="24"/>
    </w:rPr>
  </w:style>
  <w:style w:type="character" w:styleId="a7">
    <w:name w:val="Strong"/>
    <w:uiPriority w:val="22"/>
    <w:qFormat/>
    <w:rsid w:val="00837BC9"/>
    <w:rPr>
      <w:b/>
      <w:bCs/>
    </w:rPr>
  </w:style>
  <w:style w:type="paragraph" w:styleId="a8">
    <w:name w:val="Balloon Text"/>
    <w:basedOn w:val="a"/>
    <w:link w:val="Char1"/>
    <w:rsid w:val="00377608"/>
    <w:rPr>
      <w:sz w:val="18"/>
      <w:szCs w:val="18"/>
    </w:rPr>
  </w:style>
  <w:style w:type="character" w:customStyle="1" w:styleId="Char1">
    <w:name w:val="批注框文本 Char"/>
    <w:link w:val="a8"/>
    <w:rsid w:val="00377608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751C7-14DE-4B82-81E9-7C8D9ED62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5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LA.DESKTOP-3E2P6TR</dc:creator>
  <cp:keywords/>
  <cp:lastModifiedBy>陈春艳</cp:lastModifiedBy>
  <cp:revision>101</cp:revision>
  <cp:lastPrinted>2024-06-20T06:56:00Z</cp:lastPrinted>
  <dcterms:created xsi:type="dcterms:W3CDTF">2024-06-26T02:45:00Z</dcterms:created>
  <dcterms:modified xsi:type="dcterms:W3CDTF">2024-07-16T02:45:00Z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B1D7BCDA1AF04AF483156DC951327F8E_12</vt:lpwstr>
  </property>
</Properties>
</file>